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A9655" w14:textId="77777777" w:rsidR="00FD486A" w:rsidRDefault="00F04F71" w:rsidP="00446353">
      <w:pPr>
        <w:pStyle w:val="KeinLeerraum"/>
        <w:jc w:val="right"/>
      </w:pPr>
      <w:r>
        <w:rPr>
          <w:noProof/>
          <w:lang w:val="de-DE" w:eastAsia="de-DE"/>
        </w:rPr>
        <w:drawing>
          <wp:anchor distT="0" distB="0" distL="114300" distR="114300" simplePos="0" relativeHeight="251657728" behindDoc="0" locked="0" layoutInCell="1" allowOverlap="1" wp14:anchorId="7FDAFF0B" wp14:editId="0F773306">
            <wp:simplePos x="0" y="0"/>
            <wp:positionH relativeFrom="column">
              <wp:posOffset>3886200</wp:posOffset>
            </wp:positionH>
            <wp:positionV relativeFrom="paragraph">
              <wp:posOffset>-571500</wp:posOffset>
            </wp:positionV>
            <wp:extent cx="2064385" cy="624840"/>
            <wp:effectExtent l="0" t="0" r="0" b="10160"/>
            <wp:wrapSquare wrapText="bothSides"/>
            <wp:docPr id="2" name="Picture 2" descr="economy-for-the-common-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nomy-for-the-common-goo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4385" cy="624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A60D60" w14:textId="77777777" w:rsidR="000F3EAA" w:rsidRPr="000F3EAA" w:rsidRDefault="000F3EAA" w:rsidP="00446353">
      <w:pPr>
        <w:pStyle w:val="KeinLeerraum"/>
        <w:jc w:val="right"/>
      </w:pPr>
    </w:p>
    <w:p w14:paraId="6A5BF530" w14:textId="77777777" w:rsidR="0086686B" w:rsidRPr="00E135F0" w:rsidRDefault="000E43F8" w:rsidP="000F3EAA">
      <w:pPr>
        <w:pStyle w:val="Titel"/>
        <w:rPr>
          <w:lang w:val="en-US"/>
        </w:rPr>
      </w:pPr>
      <w:r w:rsidRPr="00E135F0">
        <w:rPr>
          <w:lang w:val="en-US"/>
        </w:rPr>
        <w:t xml:space="preserve">GUIDELINES FOR </w:t>
      </w:r>
      <w:r w:rsidR="003A1262" w:rsidRPr="00E135F0">
        <w:rPr>
          <w:lang w:val="en-US"/>
        </w:rPr>
        <w:t xml:space="preserve">THE </w:t>
      </w:r>
      <w:r w:rsidRPr="00E135F0">
        <w:rPr>
          <w:lang w:val="en-US"/>
        </w:rPr>
        <w:t>COMMON GOOD REPORT</w:t>
      </w:r>
      <w:r w:rsidRPr="00E135F0">
        <w:rPr>
          <w:lang w:val="en-US"/>
        </w:rPr>
        <w:br/>
      </w:r>
    </w:p>
    <w:p w14:paraId="64DA200E" w14:textId="77777777" w:rsidR="000E43F8" w:rsidRPr="000F3EAA" w:rsidRDefault="000E43F8" w:rsidP="000F3EAA">
      <w:pPr>
        <w:pStyle w:val="berschrift2"/>
      </w:pPr>
      <w:r w:rsidRPr="000F3EAA">
        <w:t>ABOUT THE GUIDELINES</w:t>
      </w:r>
    </w:p>
    <w:p w14:paraId="44AECEC1" w14:textId="214C6C2C" w:rsidR="000E43F8" w:rsidRPr="00A8500F" w:rsidRDefault="000E43F8" w:rsidP="000F3EAA">
      <w:r w:rsidRPr="00143F6D">
        <w:t xml:space="preserve">These guidelines </w:t>
      </w:r>
      <w:r w:rsidR="00462A7C" w:rsidRPr="00143F6D">
        <w:t>are</w:t>
      </w:r>
      <w:r w:rsidR="00AC1382">
        <w:t xml:space="preserve"> </w:t>
      </w:r>
      <w:r w:rsidR="00AC1382" w:rsidRPr="000F3EAA">
        <w:t>designed</w:t>
      </w:r>
      <w:r w:rsidR="00AC1382">
        <w:t xml:space="preserve"> </w:t>
      </w:r>
      <w:r w:rsidR="00462A7C" w:rsidRPr="00143F6D">
        <w:t>to</w:t>
      </w:r>
      <w:r w:rsidR="009103AD" w:rsidRPr="00143F6D">
        <w:t xml:space="preserve"> give</w:t>
      </w:r>
      <w:r w:rsidRPr="00143F6D">
        <w:t xml:space="preserve"> </w:t>
      </w:r>
      <w:r w:rsidR="002B38D2" w:rsidRPr="000F3EAA">
        <w:t>companies</w:t>
      </w:r>
      <w:r w:rsidR="002B38D2">
        <w:t xml:space="preserve"> </w:t>
      </w:r>
      <w:r w:rsidRPr="00A8500F">
        <w:t>orientation for drawing up the Common Good Report (CGR).</w:t>
      </w:r>
      <w:r w:rsidR="00E135F0">
        <w:t xml:space="preserve"> After filling in the required information, this document can be used to create your CG Report.</w:t>
      </w:r>
    </w:p>
    <w:p w14:paraId="013EA685" w14:textId="003B161B" w:rsidR="000E43F8" w:rsidRPr="000F3EAA" w:rsidRDefault="000E43F8" w:rsidP="000F3EAA">
      <w:r w:rsidRPr="000F3EAA">
        <w:t xml:space="preserve">For a </w:t>
      </w:r>
      <w:r w:rsidR="0032412F" w:rsidRPr="000F3EAA">
        <w:t>meaningful</w:t>
      </w:r>
      <w:r w:rsidRPr="000F3EAA">
        <w:t xml:space="preserve"> report we need two to three sentences per sub-indicator with corresponding </w:t>
      </w:r>
      <w:r w:rsidR="002B231C" w:rsidRPr="000F3EAA">
        <w:t>parameters</w:t>
      </w:r>
      <w:r w:rsidRPr="000F3EAA">
        <w:t>. Some of the overview</w:t>
      </w:r>
      <w:r w:rsidR="00E135F0">
        <w:t>s were inserted in table form. T</w:t>
      </w:r>
      <w:r w:rsidRPr="000F3EAA">
        <w:t xml:space="preserve">hey help </w:t>
      </w:r>
      <w:r w:rsidR="002B231C" w:rsidRPr="000F3EAA">
        <w:t xml:space="preserve">to </w:t>
      </w:r>
      <w:r w:rsidRPr="000F3EAA">
        <w:t xml:space="preserve">give </w:t>
      </w:r>
      <w:r w:rsidR="002B231C" w:rsidRPr="000F3EAA">
        <w:t xml:space="preserve">the </w:t>
      </w:r>
      <w:r w:rsidRPr="000F3EAA">
        <w:t xml:space="preserve">reader a good </w:t>
      </w:r>
      <w:r w:rsidR="008413E9" w:rsidRPr="000F3EAA">
        <w:t>overview</w:t>
      </w:r>
      <w:r w:rsidRPr="000F3EAA">
        <w:t xml:space="preserve"> of the C</w:t>
      </w:r>
      <w:r w:rsidR="002B38D2" w:rsidRPr="000F3EAA">
        <w:t>ommon Good</w:t>
      </w:r>
      <w:r w:rsidRPr="000F3EAA">
        <w:t xml:space="preserve"> Report.</w:t>
      </w:r>
    </w:p>
    <w:p w14:paraId="5B86FF13" w14:textId="77777777" w:rsidR="00357D6B" w:rsidRPr="00A8500F" w:rsidRDefault="000E43F8" w:rsidP="000F3EAA">
      <w:r w:rsidRPr="00A8500F">
        <w:t xml:space="preserve">Many </w:t>
      </w:r>
      <w:r w:rsidR="002B231C" w:rsidRPr="00A8500F">
        <w:t>companies</w:t>
      </w:r>
      <w:r w:rsidRPr="00A8500F">
        <w:t xml:space="preserve"> do a lot for the common good. The </w:t>
      </w:r>
      <w:r w:rsidR="00143F6D">
        <w:t xml:space="preserve">CG Report must conform to the </w:t>
      </w:r>
      <w:r w:rsidRPr="00A8500F">
        <w:t xml:space="preserve">principle of written </w:t>
      </w:r>
      <w:r w:rsidR="002B231C" w:rsidRPr="00A8500F">
        <w:t>form</w:t>
      </w:r>
      <w:r w:rsidRPr="00A8500F">
        <w:t xml:space="preserve"> </w:t>
      </w:r>
      <w:r w:rsidR="00143F6D">
        <w:t xml:space="preserve">to facilitate its </w:t>
      </w:r>
      <w:r w:rsidRPr="00A8500F">
        <w:t xml:space="preserve">assessment. This means that all actions must be </w:t>
      </w:r>
      <w:r w:rsidR="00357D6B" w:rsidRPr="00A8500F">
        <w:t>recorded</w:t>
      </w:r>
      <w:r w:rsidRPr="00A8500F">
        <w:t xml:space="preserve"> in the </w:t>
      </w:r>
      <w:r w:rsidR="00143F6D">
        <w:t>r</w:t>
      </w:r>
      <w:r w:rsidRPr="00A8500F">
        <w:t xml:space="preserve">eport. </w:t>
      </w:r>
      <w:r w:rsidR="006C5768" w:rsidRPr="00A8500F">
        <w:t>The task is to consciously write down</w:t>
      </w:r>
      <w:r w:rsidR="00357D6B" w:rsidRPr="00A8500F">
        <w:t>, document and communicate</w:t>
      </w:r>
      <w:r w:rsidRPr="00A8500F">
        <w:t xml:space="preserve"> </w:t>
      </w:r>
      <w:r w:rsidR="006C5768" w:rsidRPr="00A8500F">
        <w:t xml:space="preserve">what is taken for granted </w:t>
      </w:r>
      <w:r w:rsidR="00143F6D" w:rsidRPr="00143F6D">
        <w:t>within</w:t>
      </w:r>
      <w:r w:rsidR="006C5768" w:rsidRPr="00A8500F">
        <w:t xml:space="preserve"> the </w:t>
      </w:r>
      <w:r w:rsidR="002B231C" w:rsidRPr="00A8500F">
        <w:t>company</w:t>
      </w:r>
      <w:r w:rsidR="006C5768" w:rsidRPr="00A8500F">
        <w:t>.</w:t>
      </w:r>
    </w:p>
    <w:p w14:paraId="64F47609" w14:textId="77777777" w:rsidR="007049D1" w:rsidRPr="00A8500F" w:rsidRDefault="00357D6B" w:rsidP="000F3EAA">
      <w:r w:rsidRPr="00A8500F">
        <w:t xml:space="preserve">This will make it possible for the CG Report to convey a comprehensive picture of the </w:t>
      </w:r>
      <w:r w:rsidR="002B231C" w:rsidRPr="00A8500F">
        <w:t>company</w:t>
      </w:r>
      <w:r w:rsidRPr="00A8500F">
        <w:t xml:space="preserve"> and contribute a lot to the</w:t>
      </w:r>
      <w:r w:rsidR="002535DC">
        <w:t xml:space="preserve"> company’s</w:t>
      </w:r>
      <w:r w:rsidRPr="00A8500F">
        <w:t xml:space="preserve"> own self-awareness. </w:t>
      </w:r>
    </w:p>
    <w:p w14:paraId="11611F6C" w14:textId="77777777" w:rsidR="00AC1382" w:rsidRDefault="007049D1" w:rsidP="000F3EAA">
      <w:r w:rsidRPr="00A8500F">
        <w:t xml:space="preserve">You can also write a freely formulated text for each indicator which does not fit into the grid of sub-indicators. </w:t>
      </w:r>
      <w:r w:rsidR="00AC1382">
        <w:t xml:space="preserve">The </w:t>
      </w:r>
      <w:r w:rsidRPr="00A8500F">
        <w:t xml:space="preserve">Matrix 4.1 is </w:t>
      </w:r>
      <w:r w:rsidR="00AC1382">
        <w:t xml:space="preserve">a </w:t>
      </w:r>
      <w:r w:rsidRPr="00A8500F">
        <w:t xml:space="preserve">“work in progress” and far from perfect. Anything which you feel should be included in an indicator can be written in here and ideally </w:t>
      </w:r>
      <w:r w:rsidR="002B231C" w:rsidRPr="00A8500F">
        <w:t>placed</w:t>
      </w:r>
      <w:r w:rsidRPr="00A8500F">
        <w:t xml:space="preserve"> in </w:t>
      </w:r>
      <w:r w:rsidR="00AC1382">
        <w:t>in our Wiki</w:t>
      </w:r>
      <w:r w:rsidR="00AC1382" w:rsidRPr="00A8500F">
        <w:t xml:space="preserve"> </w:t>
      </w:r>
      <w:r w:rsidRPr="00A8500F">
        <w:t>as feedback for the</w:t>
      </w:r>
      <w:r w:rsidR="002B231C" w:rsidRPr="00A8500F">
        <w:t xml:space="preserve"> indicator (here, for example, under</w:t>
      </w:r>
      <w:r w:rsidRPr="00A8500F">
        <w:t xml:space="preserve"> A1</w:t>
      </w:r>
      <w:r w:rsidR="00AC1382">
        <w:t xml:space="preserve"> (Feedback is currently only possible in the German version)</w:t>
      </w:r>
      <w:r w:rsidR="002B231C" w:rsidRPr="00A8500F">
        <w:t>:</w:t>
      </w:r>
      <w:r w:rsidRPr="00A8500F">
        <w:t xml:space="preserve"> </w:t>
      </w:r>
    </w:p>
    <w:p w14:paraId="55FF3824" w14:textId="77777777" w:rsidR="00C1697F" w:rsidRPr="00A8500F" w:rsidRDefault="008C109D" w:rsidP="000F3EAA">
      <w:hyperlink r:id="rId9" w:history="1">
        <w:r w:rsidR="00AC1382" w:rsidRPr="00613CE0">
          <w:rPr>
            <w:rStyle w:val="Hyperlink"/>
          </w:rPr>
          <w:t>http://balance.ecogood.org/matrix-4-1-de/handbuch/a1-ethisches-beschaffungsmanagement</w:t>
        </w:r>
      </w:hyperlink>
      <w:r w:rsidR="00AC1382" w:rsidRPr="00613CE0">
        <w:t>)</w:t>
      </w:r>
      <w:r w:rsidR="00AC1382" w:rsidRPr="00A8500F" w:rsidDel="00AC1382">
        <w:t xml:space="preserve"> </w:t>
      </w:r>
      <w:r w:rsidR="00C1697F" w:rsidRPr="00A8500F">
        <w:t xml:space="preserve">Have fun and </w:t>
      </w:r>
      <w:r w:rsidR="00AC1382">
        <w:t xml:space="preserve">we hope you </w:t>
      </w:r>
      <w:r w:rsidR="00C1697F" w:rsidRPr="00A8500F">
        <w:t>gain lots of insights while drawing up your C</w:t>
      </w:r>
      <w:r w:rsidR="00AC1382">
        <w:t>ommon Good</w:t>
      </w:r>
      <w:r w:rsidR="00C1697F" w:rsidRPr="00A8500F">
        <w:t xml:space="preserve"> Report.</w:t>
      </w:r>
    </w:p>
    <w:p w14:paraId="3B19A8FA" w14:textId="77777777" w:rsidR="00C1697F" w:rsidRDefault="00C1697F" w:rsidP="000F3EAA">
      <w:r w:rsidRPr="00A8500F">
        <w:t>The Matrix editing team</w:t>
      </w:r>
      <w:r w:rsidR="0086798B">
        <w:t xml:space="preserve"> (</w:t>
      </w:r>
      <w:hyperlink r:id="rId10" w:history="1">
        <w:r w:rsidR="006A4723" w:rsidRPr="00E135F0">
          <w:rPr>
            <w:rStyle w:val="Hyperlink"/>
          </w:rPr>
          <w:t>bilanz@ecogood.org</w:t>
        </w:r>
      </w:hyperlink>
      <w:r w:rsidR="0086798B">
        <w:t>)</w:t>
      </w:r>
    </w:p>
    <w:p w14:paraId="627447E0" w14:textId="77777777" w:rsidR="000F3EAA" w:rsidRDefault="000F3EAA" w:rsidP="000F3EAA"/>
    <w:p w14:paraId="21F63A0A" w14:textId="287503AB" w:rsidR="00B8659B" w:rsidRDefault="00F81360" w:rsidP="00F04F71">
      <w:pPr>
        <w:pStyle w:val="bluetexttoberemoved"/>
      </w:pPr>
      <w:r w:rsidRPr="00F81360">
        <w:t>This document</w:t>
      </w:r>
      <w:r w:rsidR="00FA7EA0">
        <w:t xml:space="preserve"> contains e</w:t>
      </w:r>
      <w:r w:rsidR="00F04F71">
        <w:t>valuation table</w:t>
      </w:r>
      <w:r w:rsidR="00FA7EA0">
        <w:t>s with p</w:t>
      </w:r>
      <w:r w:rsidR="00F04F71">
        <w:t>rompt questions</w:t>
      </w:r>
      <w:r>
        <w:t xml:space="preserve"> for each sub indicator. This is helpful for collecting the information about your company. </w:t>
      </w:r>
      <w:r w:rsidR="00E56CA7">
        <w:t xml:space="preserve">The text written in blue will assist you in filling out the form. </w:t>
      </w:r>
      <w:r>
        <w:t xml:space="preserve">Please remove these </w:t>
      </w:r>
      <w:r w:rsidR="00B8659B">
        <w:t xml:space="preserve">blue entries before </w:t>
      </w:r>
      <w:r w:rsidR="002F20CE">
        <w:t xml:space="preserve">publishing the </w:t>
      </w:r>
      <w:r w:rsidR="00B8659B">
        <w:t>report.</w:t>
      </w:r>
    </w:p>
    <w:p w14:paraId="7E1D470E" w14:textId="313B9F03" w:rsidR="00F81360" w:rsidRPr="00E135F0" w:rsidRDefault="00B8659B" w:rsidP="000F3EAA">
      <w:pPr>
        <w:pStyle w:val="bluetexttoberemoved"/>
      </w:pPr>
      <w:r>
        <w:t>Thank you</w:t>
      </w:r>
    </w:p>
    <w:p w14:paraId="443BD17B" w14:textId="77777777" w:rsidR="00C1697F" w:rsidRPr="00E135F0" w:rsidRDefault="00357C82" w:rsidP="000F3EAA">
      <w:pPr>
        <w:pStyle w:val="berschrift1"/>
        <w:rPr>
          <w:lang w:val="en-US"/>
        </w:rPr>
      </w:pPr>
      <w:r w:rsidRPr="00E135F0">
        <w:rPr>
          <w:lang w:val="en-US"/>
        </w:rPr>
        <w:br w:type="page"/>
      </w:r>
      <w:r w:rsidR="00C1697F" w:rsidRPr="00E135F0">
        <w:rPr>
          <w:lang w:val="en-US"/>
        </w:rPr>
        <w:lastRenderedPageBreak/>
        <w:t>BRIEF INFORMATION ON</w:t>
      </w:r>
      <w:r w:rsidRPr="00E135F0">
        <w:rPr>
          <w:lang w:val="en-US"/>
        </w:rPr>
        <w:t xml:space="preserve"> THE</w:t>
      </w:r>
      <w:r w:rsidR="00C1697F" w:rsidRPr="00E135F0">
        <w:rPr>
          <w:lang w:val="en-US"/>
        </w:rPr>
        <w:t xml:space="preserve"> C</w:t>
      </w:r>
      <w:r w:rsidR="00AC1382" w:rsidRPr="00E135F0">
        <w:rPr>
          <w:lang w:val="en-US"/>
        </w:rPr>
        <w:t>OMMON GOOD</w:t>
      </w:r>
      <w:r w:rsidR="00C1697F" w:rsidRPr="00E135F0">
        <w:rPr>
          <w:lang w:val="en-US"/>
        </w:rPr>
        <w:t xml:space="preserve"> REPORT</w:t>
      </w:r>
    </w:p>
    <w:p w14:paraId="45E03D04" w14:textId="77777777" w:rsidR="00C1697F" w:rsidRPr="00A8500F" w:rsidRDefault="00C1697F" w:rsidP="000F3EAA">
      <w:r w:rsidRPr="00A8500F">
        <w:t>Drawing up a C</w:t>
      </w:r>
      <w:r w:rsidR="002B38D2">
        <w:t>ommon Good</w:t>
      </w:r>
      <w:r w:rsidRPr="00A8500F">
        <w:t xml:space="preserve"> Report</w:t>
      </w:r>
      <w:r w:rsidR="002B38D2">
        <w:t xml:space="preserve"> (CGR)</w:t>
      </w:r>
      <w:r w:rsidRPr="00A8500F">
        <w:t xml:space="preserve"> – what</w:t>
      </w:r>
      <w:r w:rsidR="00357C82" w:rsidRPr="00A8500F">
        <w:t xml:space="preserve"> does it entail</w:t>
      </w:r>
      <w:r w:rsidRPr="00A8500F">
        <w:t>, what is i</w:t>
      </w:r>
      <w:r w:rsidR="003C1550" w:rsidRPr="00A8500F">
        <w:t>t</w:t>
      </w:r>
      <w:r w:rsidRPr="00A8500F">
        <w:t xml:space="preserve"> good for, how do I do it?</w:t>
      </w:r>
    </w:p>
    <w:p w14:paraId="46919A6B" w14:textId="77777777" w:rsidR="00C1697F" w:rsidRPr="00A8500F" w:rsidRDefault="00C1697F" w:rsidP="000F3EAA">
      <w:pPr>
        <w:pStyle w:val="berschrift2"/>
      </w:pPr>
      <w:r w:rsidRPr="00A8500F">
        <w:t>W</w:t>
      </w:r>
      <w:r w:rsidR="00357C82" w:rsidRPr="00A8500F">
        <w:t>HAT DOES IT ENTAIL</w:t>
      </w:r>
      <w:r w:rsidRPr="00A8500F">
        <w:t>?</w:t>
      </w:r>
    </w:p>
    <w:p w14:paraId="5ADDDE26" w14:textId="77777777" w:rsidR="003C1550" w:rsidRPr="00A8500F" w:rsidRDefault="002B231C" w:rsidP="000F3EAA">
      <w:r w:rsidRPr="00A8500F">
        <w:t>Companies</w:t>
      </w:r>
      <w:r w:rsidR="00C1697F" w:rsidRPr="00A8500F">
        <w:t xml:space="preserve"> (private and public, non-profit and profit-oriented, large and small, from all </w:t>
      </w:r>
      <w:r w:rsidR="00357C82" w:rsidRPr="00A8500F">
        <w:t>sectors</w:t>
      </w:r>
      <w:r w:rsidR="00C1697F" w:rsidRPr="00A8500F">
        <w:t>) use the Common Good B</w:t>
      </w:r>
      <w:r w:rsidR="00357C82" w:rsidRPr="00A8500F">
        <w:t>alance Sheet</w:t>
      </w:r>
      <w:r w:rsidR="00C1697F" w:rsidRPr="00A8500F">
        <w:t xml:space="preserve"> to measure their contribution to the common </w:t>
      </w:r>
      <w:r w:rsidR="00C1697F" w:rsidRPr="00143F6D">
        <w:t xml:space="preserve">good of a democratic society. </w:t>
      </w:r>
      <w:r w:rsidR="00353206" w:rsidRPr="00143F6D">
        <w:t xml:space="preserve">In concrete terms, it gives an account of the degree to which </w:t>
      </w:r>
      <w:r w:rsidR="00321B29" w:rsidRPr="00143F6D">
        <w:t>the company</w:t>
      </w:r>
      <w:r w:rsidR="00353206" w:rsidRPr="00143F6D">
        <w:t xml:space="preserve"> </w:t>
      </w:r>
      <w:r w:rsidR="002B38D2" w:rsidRPr="00143F6D">
        <w:t>fulfills</w:t>
      </w:r>
      <w:r w:rsidR="00353206" w:rsidRPr="00143F6D">
        <w:t xml:space="preserve"> the</w:t>
      </w:r>
      <w:r w:rsidR="00353206" w:rsidRPr="00A8500F">
        <w:t xml:space="preserve"> five most important constitutional values of democratic states: human dignity, solidarity, sustainability</w:t>
      </w:r>
      <w:r w:rsidR="00357C82" w:rsidRPr="00A8500F">
        <w:t>, justice</w:t>
      </w:r>
      <w:r w:rsidR="00353206" w:rsidRPr="00A8500F">
        <w:t xml:space="preserve"> and democracy. In making this assessment, it can obtain a maximum of </w:t>
      </w:r>
      <w:r w:rsidR="00353206" w:rsidRPr="00143F6D">
        <w:t>1,000 Common Good points, which</w:t>
      </w:r>
      <w:r w:rsidR="00AC1382">
        <w:t xml:space="preserve"> can later</w:t>
      </w:r>
      <w:r w:rsidR="00353206" w:rsidRPr="00A8500F">
        <w:t xml:space="preserve"> appear on </w:t>
      </w:r>
      <w:r w:rsidR="00AC1382">
        <w:t xml:space="preserve">the packaging of </w:t>
      </w:r>
      <w:r w:rsidR="00353206" w:rsidRPr="00A8500F">
        <w:t>its products</w:t>
      </w:r>
      <w:r w:rsidR="00AC1382">
        <w:t xml:space="preserve"> (where available)</w:t>
      </w:r>
      <w:r w:rsidR="00353206" w:rsidRPr="00A8500F">
        <w:t xml:space="preserve"> in the form </w:t>
      </w:r>
      <w:r w:rsidR="00353206" w:rsidRPr="00143F6D">
        <w:t>of a five-color Common Good traffic light. The</w:t>
      </w:r>
      <w:r w:rsidR="00353206" w:rsidRPr="00A8500F">
        <w:t xml:space="preserve"> better the Common Good </w:t>
      </w:r>
      <w:r w:rsidR="00321B29">
        <w:t>b</w:t>
      </w:r>
      <w:r w:rsidR="00357C82" w:rsidRPr="00A8500F">
        <w:t>alance is</w:t>
      </w:r>
      <w:r w:rsidR="00353206" w:rsidRPr="00A8500F">
        <w:t xml:space="preserve">, the greater the legal advantages for this </w:t>
      </w:r>
      <w:r w:rsidRPr="00A8500F">
        <w:t>company</w:t>
      </w:r>
      <w:r w:rsidR="00353206" w:rsidRPr="00A8500F">
        <w:t xml:space="preserve"> should be in the future, with these ranging from lower </w:t>
      </w:r>
      <w:r w:rsidR="00AC1382">
        <w:t>value-</w:t>
      </w:r>
      <w:r w:rsidR="00353206" w:rsidRPr="00A8500F">
        <w:t>added</w:t>
      </w:r>
      <w:r w:rsidR="00AC1382">
        <w:t xml:space="preserve"> </w:t>
      </w:r>
      <w:r w:rsidR="00353206" w:rsidRPr="00A8500F">
        <w:t>tax rates and customs tariffs to pre</w:t>
      </w:r>
      <w:r w:rsidR="00357C82" w:rsidRPr="00A8500F">
        <w:t xml:space="preserve">ferential treatment in </w:t>
      </w:r>
      <w:r w:rsidR="00353206" w:rsidRPr="00A8500F">
        <w:t>public procurement.</w:t>
      </w:r>
    </w:p>
    <w:p w14:paraId="0CA04B7F" w14:textId="77777777" w:rsidR="003C1550" w:rsidRPr="00A8500F" w:rsidRDefault="00357C82" w:rsidP="000F3EAA">
      <w:pPr>
        <w:pStyle w:val="berschrift2"/>
      </w:pPr>
      <w:r w:rsidRPr="00A8500F">
        <w:t>WHAT IS IT GOOD FOR</w:t>
      </w:r>
      <w:r w:rsidR="003C1550" w:rsidRPr="00A8500F">
        <w:t>?</w:t>
      </w:r>
    </w:p>
    <w:p w14:paraId="7C7D0BFE" w14:textId="77777777" w:rsidR="003C1550" w:rsidRPr="00A8500F" w:rsidRDefault="003C1550" w:rsidP="000F3EAA">
      <w:r w:rsidRPr="00A8500F">
        <w:t>Drawing up a Common Good B</w:t>
      </w:r>
      <w:r w:rsidR="00357C82" w:rsidRPr="00A8500F">
        <w:t>a</w:t>
      </w:r>
      <w:r w:rsidRPr="00A8500F">
        <w:t>lan</w:t>
      </w:r>
      <w:r w:rsidR="00357C82" w:rsidRPr="00A8500F">
        <w:t>ce Sheet</w:t>
      </w:r>
      <w:r w:rsidRPr="00A8500F">
        <w:t xml:space="preserve"> offers the following advantages:</w:t>
      </w:r>
    </w:p>
    <w:p w14:paraId="64420CB4" w14:textId="77777777" w:rsidR="003C1550" w:rsidRPr="00A8500F" w:rsidRDefault="003C1550" w:rsidP="000F3EAA">
      <w:pPr>
        <w:numPr>
          <w:ilvl w:val="0"/>
          <w:numId w:val="1"/>
        </w:numPr>
      </w:pPr>
      <w:r w:rsidRPr="00A8500F">
        <w:rPr>
          <w:b/>
        </w:rPr>
        <w:t>Pioneer role:</w:t>
      </w:r>
      <w:r w:rsidR="009103AD">
        <w:t xml:space="preserve"> T</w:t>
      </w:r>
      <w:r w:rsidRPr="00A8500F">
        <w:t xml:space="preserve">he </w:t>
      </w:r>
      <w:r w:rsidR="00357C82" w:rsidRPr="00A8500F">
        <w:t>balance-sheet</w:t>
      </w:r>
      <w:r w:rsidRPr="00A8500F">
        <w:t xml:space="preserve"> </w:t>
      </w:r>
      <w:r w:rsidR="002B231C" w:rsidRPr="00A8500F">
        <w:t>companies</w:t>
      </w:r>
      <w:r w:rsidRPr="00A8500F">
        <w:t xml:space="preserve"> participate actively in implementing an alternative economic system</w:t>
      </w:r>
      <w:r w:rsidR="00357C82" w:rsidRPr="00A8500F">
        <w:t>.</w:t>
      </w:r>
      <w:r w:rsidRPr="00A8500F">
        <w:t xml:space="preserve"> </w:t>
      </w:r>
    </w:p>
    <w:p w14:paraId="54EE31ED" w14:textId="77777777" w:rsidR="003C1550" w:rsidRPr="00A8500F" w:rsidRDefault="00AC1382" w:rsidP="000F3EAA">
      <w:pPr>
        <w:numPr>
          <w:ilvl w:val="0"/>
          <w:numId w:val="1"/>
        </w:numPr>
      </w:pPr>
      <w:r>
        <w:rPr>
          <w:b/>
        </w:rPr>
        <w:t>Purpose-driven</w:t>
      </w:r>
      <w:r w:rsidR="003C1550" w:rsidRPr="00A8500F">
        <w:rPr>
          <w:b/>
        </w:rPr>
        <w:t>:</w:t>
      </w:r>
      <w:r w:rsidR="009103AD">
        <w:t xml:space="preserve"> E</w:t>
      </w:r>
      <w:r w:rsidR="003C1550" w:rsidRPr="00A8500F">
        <w:t xml:space="preserve">ngaging with the </w:t>
      </w:r>
      <w:r w:rsidR="00357C82" w:rsidRPr="00A8500F">
        <w:t xml:space="preserve">Economy of the Common Good </w:t>
      </w:r>
      <w:r w:rsidR="003C1550" w:rsidRPr="00A8500F">
        <w:t xml:space="preserve">can help an organization rediscover its own meaning and raison d’être, asking </w:t>
      </w:r>
      <w:r w:rsidR="00357C82" w:rsidRPr="00A8500F">
        <w:t>it</w:t>
      </w:r>
      <w:r w:rsidR="003C1550" w:rsidRPr="00A8500F">
        <w:t xml:space="preserve">self “What is the purpose of the </w:t>
      </w:r>
      <w:r w:rsidR="002B231C" w:rsidRPr="00A8500F">
        <w:t>company</w:t>
      </w:r>
      <w:r w:rsidR="003C1550" w:rsidRPr="00A8500F">
        <w:t xml:space="preserve"> and how does it contribute to the common good?”</w:t>
      </w:r>
    </w:p>
    <w:p w14:paraId="50FE3773" w14:textId="77777777" w:rsidR="003C1550" w:rsidRPr="00A8500F" w:rsidRDefault="003C1550" w:rsidP="000F3EAA">
      <w:pPr>
        <w:numPr>
          <w:ilvl w:val="0"/>
          <w:numId w:val="1"/>
        </w:numPr>
      </w:pPr>
      <w:r w:rsidRPr="00A8500F">
        <w:rPr>
          <w:b/>
        </w:rPr>
        <w:t>Organizational development:</w:t>
      </w:r>
      <w:r w:rsidR="009103AD">
        <w:t xml:space="preserve"> T</w:t>
      </w:r>
      <w:r w:rsidRPr="00A8500F">
        <w:t xml:space="preserve">he ethical 360°-view creates awareness for what </w:t>
      </w:r>
      <w:r w:rsidR="002B231C" w:rsidRPr="00A8500F">
        <w:t>companies</w:t>
      </w:r>
      <w:r w:rsidRPr="00A8500F">
        <w:t xml:space="preserve"> do</w:t>
      </w:r>
      <w:r w:rsidR="00357C82" w:rsidRPr="00A8500F">
        <w:t xml:space="preserve"> in concrete terms</w:t>
      </w:r>
      <w:r w:rsidRPr="00A8500F">
        <w:t xml:space="preserve"> and how </w:t>
      </w:r>
      <w:r w:rsidR="00357C82" w:rsidRPr="00A8500F">
        <w:t>they</w:t>
      </w:r>
      <w:r w:rsidRPr="00A8500F">
        <w:t xml:space="preserve"> can </w:t>
      </w:r>
      <w:r w:rsidR="00357C82" w:rsidRPr="00A8500F">
        <w:t>live</w:t>
      </w:r>
      <w:r w:rsidRPr="00A8500F">
        <w:t xml:space="preserve"> a higher measure of responsibility and dedication to values in every area.</w:t>
      </w:r>
    </w:p>
    <w:p w14:paraId="43A21543" w14:textId="77777777" w:rsidR="003C1550" w:rsidRPr="00A8500F" w:rsidRDefault="003C1550" w:rsidP="000F3EAA">
      <w:pPr>
        <w:numPr>
          <w:ilvl w:val="0"/>
          <w:numId w:val="1"/>
        </w:numPr>
      </w:pPr>
      <w:r w:rsidRPr="00A8500F">
        <w:rPr>
          <w:b/>
        </w:rPr>
        <w:t xml:space="preserve">Assessment and control of status quo: </w:t>
      </w:r>
      <w:r w:rsidRPr="00A8500F">
        <w:t>The C</w:t>
      </w:r>
      <w:r w:rsidR="00AC1382">
        <w:t>ommon Good Report (CGR)</w:t>
      </w:r>
      <w:r w:rsidR="002B38D2">
        <w:t xml:space="preserve"> </w:t>
      </w:r>
      <w:r w:rsidRPr="00A8500F">
        <w:t>documents the current “ethica</w:t>
      </w:r>
      <w:r w:rsidR="009103AD">
        <w:t>l status quo</w:t>
      </w:r>
      <w:r w:rsidRPr="00A8500F">
        <w:t>”</w:t>
      </w:r>
      <w:r w:rsidR="009103AD">
        <w:t>.</w:t>
      </w:r>
      <w:r w:rsidRPr="00A8500F">
        <w:t xml:space="preserve"> Through peer evaluation o</w:t>
      </w:r>
      <w:r w:rsidR="000F4F03" w:rsidRPr="00A8500F">
        <w:t>r</w:t>
      </w:r>
      <w:r w:rsidRPr="00A8500F">
        <w:t xml:space="preserve"> external audit</w:t>
      </w:r>
      <w:r w:rsidR="00AC1382">
        <w:t>,</w:t>
      </w:r>
      <w:r w:rsidRPr="00A8500F">
        <w:t xml:space="preserve"> the </w:t>
      </w:r>
      <w:r w:rsidR="002B231C" w:rsidRPr="00A8500F">
        <w:t>company</w:t>
      </w:r>
      <w:r w:rsidRPr="00A8500F">
        <w:t xml:space="preserve"> gains </w:t>
      </w:r>
      <w:r w:rsidR="00321B29">
        <w:t xml:space="preserve">the perspective of </w:t>
      </w:r>
      <w:r w:rsidRPr="00A8500F">
        <w:t>a critical outsider.</w:t>
      </w:r>
    </w:p>
    <w:p w14:paraId="3C16870D" w14:textId="77777777" w:rsidR="0069306A" w:rsidRPr="00A8500F" w:rsidRDefault="003C1550" w:rsidP="000F3EAA">
      <w:pPr>
        <w:numPr>
          <w:ilvl w:val="0"/>
          <w:numId w:val="1"/>
        </w:numPr>
      </w:pPr>
      <w:r w:rsidRPr="00A8500F">
        <w:rPr>
          <w:b/>
        </w:rPr>
        <w:t xml:space="preserve">Transparency in regard to all </w:t>
      </w:r>
      <w:r w:rsidR="002B38D2">
        <w:rPr>
          <w:b/>
        </w:rPr>
        <w:t>stakeholder</w:t>
      </w:r>
      <w:r w:rsidR="002B38D2" w:rsidRPr="00A8500F">
        <w:rPr>
          <w:b/>
        </w:rPr>
        <w:t xml:space="preserve"> </w:t>
      </w:r>
      <w:r w:rsidRPr="00A8500F">
        <w:rPr>
          <w:b/>
        </w:rPr>
        <w:t>groups:</w:t>
      </w:r>
      <w:r w:rsidRPr="00A8500F">
        <w:t xml:space="preserve"> </w:t>
      </w:r>
      <w:r w:rsidR="009103AD">
        <w:t>A</w:t>
      </w:r>
      <w:r w:rsidRPr="00A8500F">
        <w:t xml:space="preserve"> C</w:t>
      </w:r>
      <w:r w:rsidR="002B38D2">
        <w:t>ommon Good</w:t>
      </w:r>
      <w:r w:rsidRPr="00A8500F">
        <w:t xml:space="preserve"> </w:t>
      </w:r>
      <w:r w:rsidR="00321B29">
        <w:t>B</w:t>
      </w:r>
      <w:r w:rsidR="000F4F03" w:rsidRPr="00A8500F">
        <w:t xml:space="preserve">alance </w:t>
      </w:r>
      <w:r w:rsidR="00321B29">
        <w:t>S</w:t>
      </w:r>
      <w:r w:rsidR="000F4F03" w:rsidRPr="00A8500F">
        <w:t>heet</w:t>
      </w:r>
      <w:r w:rsidRPr="00A8500F">
        <w:t xml:space="preserve"> offers comprehensive insights into a </w:t>
      </w:r>
      <w:r w:rsidR="002B231C" w:rsidRPr="00A8500F">
        <w:t>company</w:t>
      </w:r>
      <w:r w:rsidRPr="00A8500F">
        <w:t xml:space="preserve"> and can help it acquire new customers</w:t>
      </w:r>
      <w:r w:rsidR="00AC1382">
        <w:t xml:space="preserve"> and new </w:t>
      </w:r>
      <w:r w:rsidRPr="00A8500F">
        <w:t>employees.</w:t>
      </w:r>
    </w:p>
    <w:p w14:paraId="4747E426" w14:textId="54FCA573" w:rsidR="005C15EB" w:rsidRPr="00A8500F" w:rsidRDefault="0069306A" w:rsidP="000F3EAA">
      <w:pPr>
        <w:numPr>
          <w:ilvl w:val="0"/>
          <w:numId w:val="1"/>
        </w:numPr>
      </w:pPr>
      <w:r w:rsidRPr="00A8500F">
        <w:rPr>
          <w:b/>
        </w:rPr>
        <w:t>Network and synergies:</w:t>
      </w:r>
      <w:r w:rsidRPr="00A8500F">
        <w:t xml:space="preserve"> </w:t>
      </w:r>
      <w:r w:rsidR="009103AD">
        <w:t>I</w:t>
      </w:r>
      <w:r w:rsidRPr="00A8500F">
        <w:t xml:space="preserve">n drawing up its report, a </w:t>
      </w:r>
      <w:r w:rsidR="002B231C" w:rsidRPr="00A8500F">
        <w:t>company</w:t>
      </w:r>
      <w:r w:rsidRPr="00A8500F">
        <w:t xml:space="preserve"> gains access to a network of “like-minded” individuals </w:t>
      </w:r>
      <w:r w:rsidR="009103AD" w:rsidRPr="00B146F2">
        <w:t xml:space="preserve">and organizations </w:t>
      </w:r>
      <w:r w:rsidRPr="00B146F2">
        <w:t>and can</w:t>
      </w:r>
      <w:r w:rsidRPr="00A8500F">
        <w:t xml:space="preserve"> cooperate with </w:t>
      </w:r>
      <w:r w:rsidRPr="00A8500F">
        <w:lastRenderedPageBreak/>
        <w:t>them comprehensively, including everything from sharing know</w:t>
      </w:r>
      <w:r w:rsidR="005A57C6">
        <w:t>-</w:t>
      </w:r>
      <w:r w:rsidRPr="00A8500F">
        <w:t xml:space="preserve">how to granting or receiving loans </w:t>
      </w:r>
      <w:r w:rsidR="008A2286">
        <w:t>or even</w:t>
      </w:r>
      <w:r w:rsidR="008A2286" w:rsidRPr="00A8500F">
        <w:t xml:space="preserve"> </w:t>
      </w:r>
      <w:r w:rsidRPr="00A8500F">
        <w:t xml:space="preserve">creating </w:t>
      </w:r>
      <w:r w:rsidR="00ED6C5C">
        <w:t>their</w:t>
      </w:r>
      <w:r w:rsidRPr="00A8500F">
        <w:t xml:space="preserve"> own </w:t>
      </w:r>
      <w:r w:rsidR="007A1702">
        <w:t xml:space="preserve">local </w:t>
      </w:r>
      <w:r w:rsidRPr="00A8500F">
        <w:t>currency.</w:t>
      </w:r>
    </w:p>
    <w:p w14:paraId="2C086B42" w14:textId="77777777" w:rsidR="005C15EB" w:rsidRPr="00A8500F" w:rsidRDefault="005C15EB" w:rsidP="000F3EAA">
      <w:pPr>
        <w:pStyle w:val="berschrift2"/>
      </w:pPr>
      <w:r w:rsidRPr="00A8500F">
        <w:t>HOW DO I DO IT?</w:t>
      </w:r>
    </w:p>
    <w:p w14:paraId="5A079A91" w14:textId="77777777" w:rsidR="005C15EB" w:rsidRPr="00A8500F" w:rsidRDefault="005C15EB" w:rsidP="000F3EAA">
      <w:r w:rsidRPr="00A8500F">
        <w:t>In the CG</w:t>
      </w:r>
      <w:r w:rsidR="002B38D2">
        <w:t>R</w:t>
      </w:r>
      <w:r w:rsidRPr="00A8500F">
        <w:t xml:space="preserve"> the </w:t>
      </w:r>
      <w:r w:rsidR="000F4F03" w:rsidRPr="00A8500F">
        <w:t>c</w:t>
      </w:r>
      <w:r w:rsidRPr="00A8500F">
        <w:t xml:space="preserve">ommon </w:t>
      </w:r>
      <w:r w:rsidR="000F4F03" w:rsidRPr="00A8500F">
        <w:t>g</w:t>
      </w:r>
      <w:r w:rsidRPr="00A8500F">
        <w:t xml:space="preserve">ood </w:t>
      </w:r>
      <w:r w:rsidR="009B7C90">
        <w:t xml:space="preserve">is described </w:t>
      </w:r>
      <w:r w:rsidR="000F4F03" w:rsidRPr="00A8500F">
        <w:t xml:space="preserve">as lived in </w:t>
      </w:r>
      <w:r w:rsidRPr="00A8500F">
        <w:t>practice on the basis of 17 indicators. The guiding question for each</w:t>
      </w:r>
      <w:r w:rsidR="000F4F03" w:rsidRPr="00A8500F">
        <w:t xml:space="preserve"> one</w:t>
      </w:r>
      <w:r w:rsidR="005A57C6">
        <w:t xml:space="preserve"> is:</w:t>
      </w:r>
    </w:p>
    <w:p w14:paraId="70C1937A" w14:textId="77777777" w:rsidR="0057251B" w:rsidRPr="00A8500F" w:rsidRDefault="005C15EB" w:rsidP="000F3EAA">
      <w:r w:rsidRPr="00A8500F">
        <w:t xml:space="preserve">“How do I live the </w:t>
      </w:r>
      <w:r w:rsidRPr="00B146F2">
        <w:t xml:space="preserve">value in my encounters with </w:t>
      </w:r>
      <w:r w:rsidR="002B38D2">
        <w:t>stakeholder</w:t>
      </w:r>
      <w:r w:rsidR="009B7C90">
        <w:t>s</w:t>
      </w:r>
      <w:r w:rsidRPr="00A8500F">
        <w:t xml:space="preserve">? What concrete measures are taken in my </w:t>
      </w:r>
      <w:r w:rsidR="002B231C" w:rsidRPr="00A8500F">
        <w:t>company</w:t>
      </w:r>
      <w:r w:rsidRPr="00A8500F">
        <w:t xml:space="preserve"> to achieve this?”</w:t>
      </w:r>
    </w:p>
    <w:p w14:paraId="4D439140" w14:textId="7B64221D" w:rsidR="000E43F8" w:rsidRPr="00A8500F" w:rsidRDefault="0057251B" w:rsidP="000F3EAA">
      <w:r w:rsidRPr="00A8500F">
        <w:t>In answering th</w:t>
      </w:r>
      <w:r w:rsidR="009B7C90">
        <w:t>ese</w:t>
      </w:r>
      <w:r w:rsidRPr="00A8500F">
        <w:t xml:space="preserve"> question</w:t>
      </w:r>
      <w:r w:rsidR="009B7C90">
        <w:t>s</w:t>
      </w:r>
      <w:r w:rsidRPr="00A8500F">
        <w:t xml:space="preserve">, the status quo should be described as is, </w:t>
      </w:r>
      <w:r w:rsidRPr="00B146F2">
        <w:t>beyond concrete gradations</w:t>
      </w:r>
      <w:r w:rsidRPr="00A8500F">
        <w:t>. The descriptions of the indicators given in the instructions should serve as</w:t>
      </w:r>
      <w:r w:rsidR="003C1550" w:rsidRPr="00A8500F">
        <w:t xml:space="preserve"> </w:t>
      </w:r>
      <w:r w:rsidR="00F80671" w:rsidRPr="00A8500F">
        <w:t>an aid</w:t>
      </w:r>
      <w:r w:rsidR="000E43F8" w:rsidRPr="00A8500F">
        <w:t xml:space="preserve"> </w:t>
      </w:r>
      <w:r w:rsidR="005A57C6">
        <w:t>in determining</w:t>
      </w:r>
      <w:r w:rsidR="002E1A6E" w:rsidRPr="00A8500F">
        <w:t xml:space="preserve"> the range and possible extension of activities in the </w:t>
      </w:r>
      <w:r w:rsidR="002B231C" w:rsidRPr="00A8500F">
        <w:t>company</w:t>
      </w:r>
      <w:r w:rsidR="002E1A6E" w:rsidRPr="00A8500F">
        <w:t>. The</w:t>
      </w:r>
      <w:r w:rsidR="008A2286">
        <w:t xml:space="preserve">se </w:t>
      </w:r>
      <w:r w:rsidR="002E1A6E" w:rsidRPr="00A8500F">
        <w:t xml:space="preserve">guidelines for the </w:t>
      </w:r>
      <w:r w:rsidR="009B7C90">
        <w:t>CG</w:t>
      </w:r>
      <w:r w:rsidR="002E1A6E" w:rsidRPr="00A8500F">
        <w:t xml:space="preserve"> Report are conceived of as</w:t>
      </w:r>
      <w:r w:rsidR="007445AE" w:rsidRPr="00A8500F">
        <w:t xml:space="preserve"> a</w:t>
      </w:r>
      <w:r w:rsidR="008A2286">
        <w:t xml:space="preserve"> tool to assist you. T</w:t>
      </w:r>
      <w:r w:rsidR="005A57C6">
        <w:t>hey are not a “bible”</w:t>
      </w:r>
      <w:r w:rsidR="002E1A6E" w:rsidRPr="00A8500F">
        <w:t xml:space="preserve"> which must be followed to the letter.</w:t>
      </w:r>
    </w:p>
    <w:p w14:paraId="34282DAD" w14:textId="7AF0A6F8" w:rsidR="002E1A6E" w:rsidRPr="00A8500F" w:rsidRDefault="002E1A6E" w:rsidP="000F3EAA">
      <w:r w:rsidRPr="00A8500F">
        <w:t>There is a quick</w:t>
      </w:r>
      <w:r w:rsidR="007445AE" w:rsidRPr="00A8500F">
        <w:t xml:space="preserve"> </w:t>
      </w:r>
      <w:r w:rsidRPr="00A8500F">
        <w:t>test</w:t>
      </w:r>
      <w:r w:rsidR="007445AE" w:rsidRPr="00A8500F">
        <w:t xml:space="preserve"> (about 30 minutes) which is designed to</w:t>
      </w:r>
      <w:r w:rsidRPr="00A8500F">
        <w:t xml:space="preserve"> help you gain an initial impression</w:t>
      </w:r>
      <w:r w:rsidR="007653DB">
        <w:t xml:space="preserve"> of your company’s standing</w:t>
      </w:r>
      <w:r w:rsidRPr="00A8500F">
        <w:t xml:space="preserve"> and </w:t>
      </w:r>
      <w:r w:rsidR="007653DB">
        <w:t xml:space="preserve">to later help you </w:t>
      </w:r>
      <w:r w:rsidR="00321B29">
        <w:t xml:space="preserve">draw up </w:t>
      </w:r>
      <w:r w:rsidR="007445AE" w:rsidRPr="00A8500F">
        <w:t>a</w:t>
      </w:r>
      <w:r w:rsidR="008A2286">
        <w:t>n</w:t>
      </w:r>
      <w:r w:rsidR="007653DB">
        <w:t xml:space="preserve"> initial </w:t>
      </w:r>
      <w:r w:rsidR="00F40CC8">
        <w:t>Common Good Balance</w:t>
      </w:r>
      <w:r w:rsidR="00F40CC8" w:rsidRPr="00A8500F">
        <w:t xml:space="preserve"> </w:t>
      </w:r>
      <w:r w:rsidR="00F40CC8">
        <w:t>S</w:t>
      </w:r>
      <w:r w:rsidR="00ED6C5C">
        <w:t>heet</w:t>
      </w:r>
      <w:r w:rsidR="007653DB">
        <w:t>. This is</w:t>
      </w:r>
      <w:r w:rsidR="00ED6C5C">
        <w:t xml:space="preserve"> </w:t>
      </w:r>
      <w:r w:rsidR="007445AE" w:rsidRPr="00A8500F">
        <w:t xml:space="preserve">designed </w:t>
      </w:r>
      <w:r w:rsidRPr="00A8500F">
        <w:t xml:space="preserve">for </w:t>
      </w:r>
      <w:r w:rsidR="002B231C" w:rsidRPr="00A8500F">
        <w:t>companies</w:t>
      </w:r>
      <w:r w:rsidR="007445AE" w:rsidRPr="00A8500F">
        <w:t xml:space="preserve"> </w:t>
      </w:r>
      <w:r w:rsidRPr="00A8500F">
        <w:t xml:space="preserve">which wish to explore the matrix in more detail but who </w:t>
      </w:r>
      <w:r w:rsidR="007445AE" w:rsidRPr="00A8500F">
        <w:t>have no</w:t>
      </w:r>
      <w:r w:rsidRPr="00A8500F">
        <w:t xml:space="preserve"> resources as yet for </w:t>
      </w:r>
      <w:r w:rsidR="007445AE" w:rsidRPr="00A8500F">
        <w:t xml:space="preserve">drawing up a </w:t>
      </w:r>
      <w:r w:rsidRPr="00A8500F">
        <w:t xml:space="preserve">comprehensive </w:t>
      </w:r>
      <w:r w:rsidR="00F40CC8">
        <w:t>CG</w:t>
      </w:r>
      <w:r w:rsidRPr="00A8500F">
        <w:t xml:space="preserve"> </w:t>
      </w:r>
      <w:r w:rsidR="00321B29">
        <w:t>B</w:t>
      </w:r>
      <w:r w:rsidR="007445AE" w:rsidRPr="00A8500F">
        <w:t xml:space="preserve">alance </w:t>
      </w:r>
      <w:r w:rsidR="00321B29">
        <w:t>S</w:t>
      </w:r>
      <w:r w:rsidR="007445AE" w:rsidRPr="00A8500F">
        <w:t>heet</w:t>
      </w:r>
      <w:r w:rsidRPr="00A8500F">
        <w:t>.</w:t>
      </w:r>
    </w:p>
    <w:p w14:paraId="046D0F22" w14:textId="77777777" w:rsidR="002E1A6E" w:rsidRPr="00A8500F" w:rsidRDefault="002E1A6E" w:rsidP="000F3EAA">
      <w:pPr>
        <w:pStyle w:val="berschrift2"/>
      </w:pPr>
      <w:r w:rsidRPr="00A8500F">
        <w:t>POINTS</w:t>
      </w:r>
    </w:p>
    <w:p w14:paraId="66EA3130" w14:textId="77777777" w:rsidR="002E1A6E" w:rsidRPr="00A8500F" w:rsidRDefault="002E1A6E" w:rsidP="000F3EAA">
      <w:r w:rsidRPr="00A8500F">
        <w:t xml:space="preserve">Every contribution the </w:t>
      </w:r>
      <w:r w:rsidR="002B231C" w:rsidRPr="00A8500F">
        <w:t>company</w:t>
      </w:r>
      <w:r w:rsidRPr="00A8500F">
        <w:t xml:space="preserve"> makes towards the common good which extends beyond legal obligations is evaluated </w:t>
      </w:r>
      <w:r w:rsidRPr="00B146F2">
        <w:t xml:space="preserve">positively using </w:t>
      </w:r>
      <w:r w:rsidR="009C7994">
        <w:t xml:space="preserve">a </w:t>
      </w:r>
      <w:r w:rsidRPr="00B146F2">
        <w:t>point</w:t>
      </w:r>
      <w:r w:rsidR="009C7994">
        <w:t xml:space="preserve"> system</w:t>
      </w:r>
      <w:r w:rsidRPr="00B146F2">
        <w:t>. Exemplary</w:t>
      </w:r>
      <w:r w:rsidRPr="00A8500F">
        <w:t xml:space="preserve"> </w:t>
      </w:r>
      <w:r w:rsidR="002B231C" w:rsidRPr="00A8500F">
        <w:t>companies</w:t>
      </w:r>
      <w:r w:rsidRPr="00A8500F">
        <w:t xml:space="preserve"> receive a maximum of 1000 points. To give you an initial orientation: conventional </w:t>
      </w:r>
      <w:r w:rsidR="002B231C" w:rsidRPr="00A8500F">
        <w:t>companies</w:t>
      </w:r>
      <w:r w:rsidRPr="00A8500F">
        <w:t xml:space="preserve"> would be given somewhere between 0 and 100 points and the most advanced ones to date have received between 600 and 700 points. The goal is </w:t>
      </w:r>
      <w:r w:rsidR="00B92BB4" w:rsidRPr="00A8500F">
        <w:t xml:space="preserve">to achieve </w:t>
      </w:r>
      <w:r w:rsidRPr="00A8500F">
        <w:t>continuous development in small steps, i.e.</w:t>
      </w:r>
      <w:r w:rsidR="00B92BB4" w:rsidRPr="00A8500F">
        <w:t xml:space="preserve"> a</w:t>
      </w:r>
      <w:r w:rsidRPr="00A8500F">
        <w:t xml:space="preserve"> “creeping” transformation of the </w:t>
      </w:r>
      <w:r w:rsidR="002B231C" w:rsidRPr="00A8500F">
        <w:t>company</w:t>
      </w:r>
      <w:r w:rsidRPr="00A8500F">
        <w:t xml:space="preserve"> from an </w:t>
      </w:r>
      <w:r w:rsidR="009C7994">
        <w:t>“</w:t>
      </w:r>
      <w:r w:rsidRPr="00A8500F">
        <w:t>I</w:t>
      </w:r>
      <w:r w:rsidR="009C7994">
        <w:t>”</w:t>
      </w:r>
      <w:r w:rsidRPr="00A8500F">
        <w:t xml:space="preserve">-orientation to a </w:t>
      </w:r>
      <w:r w:rsidR="009C7994">
        <w:t>“</w:t>
      </w:r>
      <w:r w:rsidRPr="00A8500F">
        <w:t>we</w:t>
      </w:r>
      <w:r w:rsidR="009C7994">
        <w:t>”</w:t>
      </w:r>
      <w:r w:rsidRPr="00A8500F">
        <w:t>-orientation.</w:t>
      </w:r>
    </w:p>
    <w:p w14:paraId="416DF43A" w14:textId="77777777" w:rsidR="006A4723" w:rsidRDefault="002E1A6E" w:rsidP="000F3EAA">
      <w:pPr>
        <w:pStyle w:val="berschrift2"/>
      </w:pPr>
      <w:r w:rsidRPr="00A8500F">
        <w:t>QUESTIONS CONCERNING THE PROCESS</w:t>
      </w:r>
    </w:p>
    <w:p w14:paraId="323F1D3A" w14:textId="77777777" w:rsidR="00C14E85" w:rsidRPr="00A8500F" w:rsidRDefault="002E1A6E" w:rsidP="000F3EAA">
      <w:r w:rsidRPr="00A8500F">
        <w:t xml:space="preserve">To start with, it helps to </w:t>
      </w:r>
      <w:r w:rsidR="009C7994">
        <w:t>read through existing</w:t>
      </w:r>
      <w:r w:rsidRPr="00A8500F">
        <w:t xml:space="preserve"> reports of </w:t>
      </w:r>
      <w:r w:rsidR="00B92BB4" w:rsidRPr="00A8500F">
        <w:t>other</w:t>
      </w:r>
      <w:r w:rsidRPr="00A8500F">
        <w:t xml:space="preserve"> </w:t>
      </w:r>
      <w:r w:rsidR="00B92BB4" w:rsidRPr="00A8500F">
        <w:t>E</w:t>
      </w:r>
      <w:r w:rsidRPr="00A8500F">
        <w:t>CG pioneer</w:t>
      </w:r>
      <w:r w:rsidR="009C7994">
        <w:t xml:space="preserve"> companies</w:t>
      </w:r>
      <w:r w:rsidRPr="00A8500F">
        <w:t xml:space="preserve"> </w:t>
      </w:r>
      <w:r w:rsidR="00B92BB4" w:rsidRPr="00A8500F">
        <w:t xml:space="preserve">which </w:t>
      </w:r>
      <w:r w:rsidRPr="00A8500F">
        <w:t xml:space="preserve">are of </w:t>
      </w:r>
      <w:r w:rsidR="00B92BB4" w:rsidRPr="00A8500F">
        <w:t xml:space="preserve">a </w:t>
      </w:r>
      <w:r w:rsidRPr="00A8500F">
        <w:t xml:space="preserve">comparable size. Otherwise one can recruit support </w:t>
      </w:r>
      <w:r w:rsidR="00B92BB4" w:rsidRPr="00A8500F">
        <w:t xml:space="preserve">for making </w:t>
      </w:r>
      <w:r w:rsidRPr="00A8500F">
        <w:t xml:space="preserve">a </w:t>
      </w:r>
      <w:r w:rsidR="00C14E85" w:rsidRPr="00A8500F">
        <w:t>CG Report by putting in a request to the certified consultant or</w:t>
      </w:r>
      <w:r w:rsidR="007653DB">
        <w:t xml:space="preserve"> a</w:t>
      </w:r>
      <w:r w:rsidR="00C14E85" w:rsidRPr="00A8500F">
        <w:t xml:space="preserve"> </w:t>
      </w:r>
      <w:r w:rsidR="00A065E2">
        <w:t xml:space="preserve">local </w:t>
      </w:r>
      <w:r w:rsidR="00327530">
        <w:t>chapter</w:t>
      </w:r>
      <w:r w:rsidR="00C14E85" w:rsidRPr="00A8500F">
        <w:t>.</w:t>
      </w:r>
    </w:p>
    <w:p w14:paraId="3A5110D7" w14:textId="77777777" w:rsidR="002A7B4B" w:rsidRPr="00F04DDF" w:rsidRDefault="002A7B4B" w:rsidP="000F3EAA">
      <w:pPr>
        <w:numPr>
          <w:ilvl w:val="0"/>
          <w:numId w:val="60"/>
        </w:numPr>
      </w:pPr>
      <w:r>
        <w:t xml:space="preserve">Partial list of available Common Good Report (mostly German): </w:t>
      </w:r>
      <w:hyperlink r:id="rId11" w:history="1">
        <w:r w:rsidRPr="00F04DDF">
          <w:rPr>
            <w:rStyle w:val="Hyperlink"/>
            <w:sz w:val="18"/>
            <w:szCs w:val="18"/>
          </w:rPr>
          <w:t>http://balance.ecogood.org/gwoe-berichte</w:t>
        </w:r>
      </w:hyperlink>
    </w:p>
    <w:p w14:paraId="52FFC89E" w14:textId="77777777" w:rsidR="002A7B4B" w:rsidRDefault="002A7B4B" w:rsidP="000F3EAA">
      <w:pPr>
        <w:numPr>
          <w:ilvl w:val="0"/>
          <w:numId w:val="60"/>
        </w:numPr>
      </w:pPr>
      <w:r>
        <w:t xml:space="preserve">This CGR is in English: </w:t>
      </w:r>
      <w:r w:rsidRPr="00F04DDF">
        <w:t>https://www.ecogood.org/en/download/file/fid/560</w:t>
      </w:r>
    </w:p>
    <w:p w14:paraId="39C03E4C" w14:textId="77777777" w:rsidR="007653DB" w:rsidRDefault="00A065E2" w:rsidP="000F3EAA">
      <w:pPr>
        <w:numPr>
          <w:ilvl w:val="0"/>
          <w:numId w:val="60"/>
        </w:numPr>
      </w:pPr>
      <w:r>
        <w:lastRenderedPageBreak/>
        <w:t>Partial l</w:t>
      </w:r>
      <w:r w:rsidR="00C14E85" w:rsidRPr="00A8500F">
        <w:t>ist of certified consultants</w:t>
      </w:r>
      <w:r w:rsidR="002A7B4B">
        <w:t xml:space="preserve">: </w:t>
      </w:r>
      <w:r w:rsidR="002A7B4B" w:rsidRPr="00F04DDF">
        <w:t>https://www.ecogood.org/en/general-information/ecg-movement/expert-teams/business-consultants</w:t>
      </w:r>
    </w:p>
    <w:p w14:paraId="1F22CED7" w14:textId="77777777" w:rsidR="002E1A6E" w:rsidRPr="00A8500F" w:rsidRDefault="002A7B4B" w:rsidP="000F3EAA">
      <w:pPr>
        <w:numPr>
          <w:ilvl w:val="0"/>
          <w:numId w:val="60"/>
        </w:numPr>
      </w:pPr>
      <w:r>
        <w:t>L</w:t>
      </w:r>
      <w:r w:rsidR="00C14E85" w:rsidRPr="00A8500F">
        <w:t xml:space="preserve">ist of </w:t>
      </w:r>
      <w:r w:rsidR="00A065E2">
        <w:t>local</w:t>
      </w:r>
      <w:r w:rsidR="00A065E2" w:rsidRPr="00A8500F">
        <w:t xml:space="preserve"> </w:t>
      </w:r>
      <w:r w:rsidR="00327530">
        <w:t>chapters</w:t>
      </w:r>
      <w:r w:rsidR="00C14E85" w:rsidRPr="00A8500F">
        <w:t xml:space="preserve">:  </w:t>
      </w:r>
      <w:r w:rsidRPr="00F04DDF">
        <w:t>https://www.ecogood.org/en/general-information/ecg-movement/local-chapters</w:t>
      </w:r>
      <w:r>
        <w:t xml:space="preserve"> </w:t>
      </w:r>
    </w:p>
    <w:p w14:paraId="364E07B7" w14:textId="39A66CBA" w:rsidR="00704657" w:rsidRDefault="00704657" w:rsidP="000F3EAA">
      <w:r>
        <w:t>If possible and if desired a company can work together with five to eight pioneer companies to help draw up a CG Balance Sheet. They discuss in a workshop format their data and together decide on the scoring and evaluation of each indicator.</w:t>
      </w:r>
    </w:p>
    <w:p w14:paraId="7E07C88B" w14:textId="77777777" w:rsidR="00193994" w:rsidRPr="00AC123F" w:rsidRDefault="00193994" w:rsidP="000F3EAA">
      <w:pPr>
        <w:pStyle w:val="berschrift2"/>
      </w:pPr>
      <w:r w:rsidRPr="00AC123F">
        <w:t>QUESTION</w:t>
      </w:r>
      <w:r w:rsidR="00B92BB4" w:rsidRPr="00AC123F">
        <w:t>S</w:t>
      </w:r>
      <w:r w:rsidR="00AC123F" w:rsidRPr="00AC123F">
        <w:t xml:space="preserve"> CONCERNING</w:t>
      </w:r>
      <w:r w:rsidRPr="00AC123F">
        <w:t xml:space="preserve"> CONTENT, </w:t>
      </w:r>
      <w:r w:rsidRPr="000F3EAA">
        <w:t>FEEDBACK</w:t>
      </w:r>
    </w:p>
    <w:p w14:paraId="0BA583AC" w14:textId="77777777" w:rsidR="00EF5F15" w:rsidRPr="00A8500F" w:rsidRDefault="00193994" w:rsidP="000F3EAA">
      <w:r w:rsidRPr="00A8500F">
        <w:t xml:space="preserve">Concerning the content of the handbook and questions regarding the indicators </w:t>
      </w:r>
      <w:r w:rsidR="00F04DDF">
        <w:t>please refer to our Wiki (</w:t>
      </w:r>
      <w:r w:rsidR="00327530" w:rsidRPr="00327530">
        <w:t>http://balance.ecogood.org/</w:t>
      </w:r>
      <w:r w:rsidR="00F04DDF">
        <w:t>).</w:t>
      </w:r>
      <w:r w:rsidRPr="00A8500F">
        <w:t xml:space="preserve"> </w:t>
      </w:r>
      <w:r w:rsidR="00327530">
        <w:t xml:space="preserve">The information is presently mostly available </w:t>
      </w:r>
      <w:r w:rsidR="00386EFB">
        <w:t xml:space="preserve">only </w:t>
      </w:r>
      <w:r w:rsidR="00327530">
        <w:t xml:space="preserve">in German. </w:t>
      </w:r>
      <w:r w:rsidR="00386EFB">
        <w:t xml:space="preserve">The Wiki </w:t>
      </w:r>
      <w:r w:rsidRPr="00A8500F">
        <w:t xml:space="preserve">always contains the current status of the </w:t>
      </w:r>
      <w:r w:rsidR="00B92BB4" w:rsidRPr="00A8500F">
        <w:t>balance sheet</w:t>
      </w:r>
      <w:r w:rsidRPr="00A8500F">
        <w:t xml:space="preserve"> and it offers the opportunity to ask questions, make comments and suggest changes.</w:t>
      </w:r>
    </w:p>
    <w:p w14:paraId="67B904AB" w14:textId="77777777" w:rsidR="00193994" w:rsidRPr="00E135F0" w:rsidRDefault="00EF5F15" w:rsidP="000F3EAA">
      <w:pPr>
        <w:pStyle w:val="berschrift1"/>
        <w:rPr>
          <w:lang w:val="en-US"/>
        </w:rPr>
      </w:pPr>
      <w:r w:rsidRPr="00E135F0">
        <w:rPr>
          <w:lang w:val="en-US"/>
        </w:rPr>
        <w:br w:type="page"/>
      </w:r>
      <w:r w:rsidR="002B231C" w:rsidRPr="00E135F0">
        <w:rPr>
          <w:lang w:val="en-US"/>
        </w:rPr>
        <w:lastRenderedPageBreak/>
        <w:t>COMPANIES</w:t>
      </w:r>
    </w:p>
    <w:p w14:paraId="3FF51440" w14:textId="77777777" w:rsidR="00193994" w:rsidRPr="00A8500F" w:rsidRDefault="00193994" w:rsidP="000F3EAA">
      <w:pPr>
        <w:pStyle w:val="berschrift2"/>
      </w:pPr>
      <w:r w:rsidRPr="00A8500F">
        <w:t>GENERAL INFORMATION</w:t>
      </w:r>
    </w:p>
    <w:p w14:paraId="3816A5F4" w14:textId="77777777" w:rsidR="00193994" w:rsidRPr="00A8500F" w:rsidRDefault="00193994" w:rsidP="000F3EAA">
      <w:pPr>
        <w:pStyle w:val="bluetexttoberemoved"/>
      </w:pPr>
      <w:r w:rsidRPr="00A8500F">
        <w:t xml:space="preserve">Here we require general information on your </w:t>
      </w:r>
      <w:r w:rsidR="002B231C" w:rsidRPr="00A8500F">
        <w:t>company</w:t>
      </w:r>
      <w:r w:rsidRPr="00A8500F">
        <w:t xml:space="preserve">. The following aspects are important for us: </w:t>
      </w:r>
    </w:p>
    <w:p w14:paraId="57E95F26" w14:textId="77777777" w:rsidR="00CF467B" w:rsidRPr="004D72F2" w:rsidRDefault="00C353A7" w:rsidP="000F3EAA">
      <w:pPr>
        <w:numPr>
          <w:ilvl w:val="0"/>
          <w:numId w:val="2"/>
        </w:numPr>
        <w:rPr>
          <w:lang w:val="de-AT"/>
        </w:rPr>
      </w:pPr>
      <w:r>
        <w:rPr>
          <w:lang w:val="de-AT"/>
        </w:rPr>
        <w:t>Company name</w:t>
      </w:r>
      <w:r w:rsidR="00CF467B" w:rsidRPr="004D72F2">
        <w:rPr>
          <w:lang w:val="de-AT"/>
        </w:rPr>
        <w:t>:</w:t>
      </w:r>
    </w:p>
    <w:p w14:paraId="2EF42905" w14:textId="4F15A00D" w:rsidR="00CF467B" w:rsidRPr="00F04DDF" w:rsidRDefault="00C353A7" w:rsidP="000F3EAA">
      <w:pPr>
        <w:numPr>
          <w:ilvl w:val="0"/>
          <w:numId w:val="2"/>
        </w:numPr>
      </w:pPr>
      <w:r w:rsidRPr="00F04DDF">
        <w:t xml:space="preserve">Type of </w:t>
      </w:r>
      <w:r w:rsidR="005C67D1">
        <w:t>legal</w:t>
      </w:r>
      <w:r w:rsidRPr="00F04DDF">
        <w:t xml:space="preserve"> entity</w:t>
      </w:r>
      <w:r w:rsidR="00CF467B" w:rsidRPr="00F04DDF">
        <w:t xml:space="preserve">, </w:t>
      </w:r>
      <w:r w:rsidR="005C67D1">
        <w:t>ownership structure:</w:t>
      </w:r>
    </w:p>
    <w:p w14:paraId="67D67417" w14:textId="77777777" w:rsidR="00CF467B" w:rsidRPr="004D72F2" w:rsidRDefault="00C353A7" w:rsidP="000F3EAA">
      <w:pPr>
        <w:numPr>
          <w:ilvl w:val="0"/>
          <w:numId w:val="2"/>
        </w:numPr>
        <w:rPr>
          <w:lang w:val="de-AT"/>
        </w:rPr>
      </w:pPr>
      <w:r>
        <w:rPr>
          <w:lang w:val="de-AT"/>
        </w:rPr>
        <w:t>Business sector</w:t>
      </w:r>
      <w:r w:rsidR="00CF467B" w:rsidRPr="004D72F2">
        <w:rPr>
          <w:lang w:val="de-AT"/>
        </w:rPr>
        <w:t xml:space="preserve">: </w:t>
      </w:r>
    </w:p>
    <w:p w14:paraId="293076F1" w14:textId="40A5F0B0" w:rsidR="00CF467B" w:rsidRPr="00F04DDF" w:rsidRDefault="00C353A7" w:rsidP="00704657">
      <w:pPr>
        <w:numPr>
          <w:ilvl w:val="0"/>
          <w:numId w:val="2"/>
        </w:numPr>
      </w:pPr>
      <w:r w:rsidRPr="00F04DDF">
        <w:t>Number of employees</w:t>
      </w:r>
      <w:r w:rsidR="00CF467B" w:rsidRPr="00F04DDF">
        <w:t xml:space="preserve"> (</w:t>
      </w:r>
      <w:r w:rsidRPr="00F04DDF">
        <w:t>total, full-time equivalent</w:t>
      </w:r>
      <w:r w:rsidR="00CF467B" w:rsidRPr="00F04DDF">
        <w:t>)</w:t>
      </w:r>
      <w:r w:rsidR="00704657">
        <w:t>:</w:t>
      </w:r>
    </w:p>
    <w:p w14:paraId="434FB432" w14:textId="77777777" w:rsidR="00CF467B" w:rsidRPr="004D72F2" w:rsidRDefault="00C353A7" w:rsidP="000F3EAA">
      <w:pPr>
        <w:numPr>
          <w:ilvl w:val="0"/>
          <w:numId w:val="2"/>
        </w:numPr>
        <w:rPr>
          <w:lang w:val="de-AT"/>
        </w:rPr>
      </w:pPr>
      <w:r>
        <w:rPr>
          <w:lang w:val="de-AT"/>
        </w:rPr>
        <w:t>Revenue</w:t>
      </w:r>
      <w:r w:rsidR="00CF467B" w:rsidRPr="004D72F2">
        <w:rPr>
          <w:lang w:val="de-AT"/>
        </w:rPr>
        <w:t xml:space="preserve">:  </w:t>
      </w:r>
    </w:p>
    <w:p w14:paraId="63C0C84A" w14:textId="2153B235" w:rsidR="00CF467B" w:rsidRPr="004D72F2" w:rsidRDefault="00C353A7" w:rsidP="000F3EAA">
      <w:pPr>
        <w:numPr>
          <w:ilvl w:val="0"/>
          <w:numId w:val="2"/>
        </w:numPr>
        <w:rPr>
          <w:lang w:val="de-AT"/>
        </w:rPr>
      </w:pPr>
      <w:r>
        <w:rPr>
          <w:lang w:val="de-AT"/>
        </w:rPr>
        <w:t>Profit</w:t>
      </w:r>
      <w:r w:rsidR="00CF467B" w:rsidRPr="004D72F2">
        <w:rPr>
          <w:lang w:val="de-AT"/>
        </w:rPr>
        <w:t xml:space="preserve"> (</w:t>
      </w:r>
      <w:r>
        <w:rPr>
          <w:lang w:val="de-AT"/>
        </w:rPr>
        <w:t>optional</w:t>
      </w:r>
      <w:r w:rsidR="00CF467B" w:rsidRPr="004D72F2">
        <w:rPr>
          <w:lang w:val="de-AT"/>
        </w:rPr>
        <w:t>)</w:t>
      </w:r>
      <w:r w:rsidR="00704657">
        <w:rPr>
          <w:lang w:val="de-AT"/>
        </w:rPr>
        <w:t>:</w:t>
      </w:r>
    </w:p>
    <w:p w14:paraId="75D0AED3" w14:textId="77777777" w:rsidR="00CF467B" w:rsidRPr="00F04DDF" w:rsidRDefault="00C353A7" w:rsidP="000F3EAA">
      <w:pPr>
        <w:numPr>
          <w:ilvl w:val="0"/>
          <w:numId w:val="2"/>
        </w:numPr>
      </w:pPr>
      <w:r w:rsidRPr="00F04DDF">
        <w:t>Subsidiaries</w:t>
      </w:r>
      <w:r w:rsidR="00CF467B" w:rsidRPr="00F04DDF">
        <w:t xml:space="preserve">: </w:t>
      </w:r>
      <w:r w:rsidRPr="00F04DDF">
        <w:t>What other entities belong to the organization</w:t>
      </w:r>
      <w:r w:rsidR="00CF467B" w:rsidRPr="00F04DDF">
        <w:t>?</w:t>
      </w:r>
      <w:r>
        <w:t xml:space="preserve"> </w:t>
      </w:r>
      <w:r w:rsidRPr="00C353A7">
        <w:t>In which countries are the subsi</w:t>
      </w:r>
      <w:r w:rsidRPr="00F04DDF">
        <w:t>diaries located? Which shares does the parent company own</w:t>
      </w:r>
      <w:r>
        <w:t>?</w:t>
      </w:r>
      <w:r w:rsidR="00CF467B" w:rsidRPr="00F04DDF">
        <w:t xml:space="preserve"> </w:t>
      </w:r>
    </w:p>
    <w:p w14:paraId="61CFBCBA" w14:textId="6AED27DC" w:rsidR="00CF467B" w:rsidRPr="004D72F2" w:rsidRDefault="00C353A7" w:rsidP="000F3EAA">
      <w:pPr>
        <w:numPr>
          <w:ilvl w:val="0"/>
          <w:numId w:val="2"/>
        </w:numPr>
        <w:rPr>
          <w:lang w:val="de-AT"/>
        </w:rPr>
      </w:pPr>
      <w:r>
        <w:rPr>
          <w:lang w:val="de-AT"/>
        </w:rPr>
        <w:t>Company headquarters, homepage</w:t>
      </w:r>
      <w:r w:rsidR="006C34DE">
        <w:rPr>
          <w:lang w:val="de-AT"/>
        </w:rPr>
        <w:t>:</w:t>
      </w:r>
    </w:p>
    <w:p w14:paraId="798810F2" w14:textId="77777777" w:rsidR="006A4723" w:rsidRDefault="00C353A7" w:rsidP="000F3EAA">
      <w:r w:rsidRPr="00F04DDF">
        <w:t>Time period in which the CG</w:t>
      </w:r>
      <w:r w:rsidR="001D0155" w:rsidRPr="00F04DDF">
        <w:t xml:space="preserve"> Report will be</w:t>
      </w:r>
      <w:r w:rsidR="006A4723">
        <w:t xml:space="preserve"> drawn u</w:t>
      </w:r>
    </w:p>
    <w:p w14:paraId="73FF0AE6" w14:textId="77777777" w:rsidR="00CB4DD3" w:rsidRPr="00A8500F" w:rsidRDefault="00CB4DD3" w:rsidP="000F3EAA">
      <w:pPr>
        <w:pStyle w:val="berschrift2"/>
      </w:pPr>
      <w:r w:rsidRPr="00A8500F">
        <w:t>AREA OF ACTIVITY</w:t>
      </w:r>
    </w:p>
    <w:p w14:paraId="1A52047B" w14:textId="77777777" w:rsidR="00193994" w:rsidRPr="00A8500F" w:rsidRDefault="00CB4DD3" w:rsidP="000F3EAA">
      <w:pPr>
        <w:pStyle w:val="bluetexttoberemoved"/>
      </w:pPr>
      <w:r w:rsidRPr="00A8500F">
        <w:t xml:space="preserve">Please introduce your </w:t>
      </w:r>
      <w:r w:rsidR="002B231C" w:rsidRPr="00A8500F">
        <w:t>company</w:t>
      </w:r>
      <w:r w:rsidRPr="00A8500F">
        <w:t xml:space="preserve"> here, making note of everything which appears important to you. It is also important to </w:t>
      </w:r>
      <w:r w:rsidR="001D0155">
        <w:t xml:space="preserve">precisely </w:t>
      </w:r>
      <w:r w:rsidRPr="00A8500F">
        <w:t>itemize all the products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B4DD3" w:rsidRPr="00A8500F" w14:paraId="166ABCB2" w14:textId="77777777">
        <w:tc>
          <w:tcPr>
            <w:tcW w:w="4788" w:type="dxa"/>
          </w:tcPr>
          <w:p w14:paraId="57829DF3" w14:textId="77777777" w:rsidR="00CB4DD3" w:rsidRPr="00A8500F" w:rsidRDefault="00CB4DD3" w:rsidP="000F3EAA">
            <w:r w:rsidRPr="00A8500F">
              <w:t>Products</w:t>
            </w:r>
            <w:r w:rsidR="00960EC4" w:rsidRPr="00A8500F">
              <w:t xml:space="preserve"> </w:t>
            </w:r>
            <w:r w:rsidRPr="00A8500F">
              <w:t>/</w:t>
            </w:r>
            <w:r w:rsidR="00960EC4" w:rsidRPr="00A8500F">
              <w:t xml:space="preserve"> </w:t>
            </w:r>
            <w:r w:rsidRPr="00A8500F">
              <w:t>services</w:t>
            </w:r>
          </w:p>
        </w:tc>
        <w:tc>
          <w:tcPr>
            <w:tcW w:w="4788" w:type="dxa"/>
          </w:tcPr>
          <w:p w14:paraId="48F2671E" w14:textId="77777777" w:rsidR="00CB4DD3" w:rsidRPr="00A8500F" w:rsidRDefault="00CB4DD3" w:rsidP="000F3EAA">
            <w:r w:rsidRPr="00A8500F">
              <w:t xml:space="preserve">Proportion of </w:t>
            </w:r>
            <w:r w:rsidR="00960EC4" w:rsidRPr="00A8500F">
              <w:t>revenue</w:t>
            </w:r>
          </w:p>
        </w:tc>
      </w:tr>
      <w:tr w:rsidR="00CB4DD3" w:rsidRPr="00A8500F" w14:paraId="29F0433C" w14:textId="77777777">
        <w:tc>
          <w:tcPr>
            <w:tcW w:w="4788" w:type="dxa"/>
          </w:tcPr>
          <w:p w14:paraId="17D5C77E" w14:textId="77777777" w:rsidR="00CB4DD3" w:rsidRPr="00A8500F" w:rsidRDefault="00CB4DD3" w:rsidP="000F3EAA"/>
        </w:tc>
        <w:tc>
          <w:tcPr>
            <w:tcW w:w="4788" w:type="dxa"/>
          </w:tcPr>
          <w:p w14:paraId="7F52E38B" w14:textId="77777777" w:rsidR="00CB4DD3" w:rsidRPr="00A8500F" w:rsidRDefault="00CB4DD3" w:rsidP="000F3EAA"/>
        </w:tc>
      </w:tr>
      <w:tr w:rsidR="00CB4DD3" w:rsidRPr="00A8500F" w14:paraId="1368FAF8" w14:textId="77777777">
        <w:tc>
          <w:tcPr>
            <w:tcW w:w="4788" w:type="dxa"/>
          </w:tcPr>
          <w:p w14:paraId="01501278" w14:textId="77777777" w:rsidR="00CB4DD3" w:rsidRPr="00A8500F" w:rsidRDefault="00CB4DD3" w:rsidP="000F3EAA"/>
        </w:tc>
        <w:tc>
          <w:tcPr>
            <w:tcW w:w="4788" w:type="dxa"/>
          </w:tcPr>
          <w:p w14:paraId="77E12583" w14:textId="77777777" w:rsidR="00CB4DD3" w:rsidRPr="00A8500F" w:rsidRDefault="00CB4DD3" w:rsidP="000F3EAA"/>
        </w:tc>
      </w:tr>
    </w:tbl>
    <w:p w14:paraId="3D70BC28" w14:textId="77777777" w:rsidR="00CB4DD3" w:rsidRPr="00A8500F" w:rsidRDefault="00CB4DD3" w:rsidP="000F3EAA"/>
    <w:p w14:paraId="28EF2FFC" w14:textId="77777777" w:rsidR="00CB4DD3" w:rsidRPr="00A8500F" w:rsidRDefault="00CB4DD3" w:rsidP="000F3EAA">
      <w:pPr>
        <w:pStyle w:val="bluetexttoberemoved"/>
      </w:pPr>
      <w:r w:rsidRPr="00A8500F">
        <w:t xml:space="preserve">We require this overview for </w:t>
      </w:r>
      <w:r w:rsidR="00EB1E06">
        <w:t xml:space="preserve">the indicators </w:t>
      </w:r>
      <w:r w:rsidRPr="00A8500F">
        <w:t>D1, D3, D4, E1…</w:t>
      </w:r>
    </w:p>
    <w:p w14:paraId="7B10AE23" w14:textId="77777777" w:rsidR="00CB4DD3" w:rsidRPr="00A8500F" w:rsidRDefault="00CB4DD3" w:rsidP="000F3EAA">
      <w:pPr>
        <w:pStyle w:val="berschrift2"/>
      </w:pPr>
      <w:r w:rsidRPr="00A8500F">
        <w:t xml:space="preserve">THE </w:t>
      </w:r>
      <w:r w:rsidR="002B231C" w:rsidRPr="00A8500F">
        <w:t>COMPANY</w:t>
      </w:r>
      <w:r w:rsidRPr="00A8500F">
        <w:t xml:space="preserve"> AND THE COMMON GOOD</w:t>
      </w:r>
    </w:p>
    <w:p w14:paraId="49F55B84" w14:textId="77777777" w:rsidR="00960EC4" w:rsidRPr="000F3EAA" w:rsidRDefault="00EB1E06" w:rsidP="000F3EAA">
      <w:pPr>
        <w:pStyle w:val="bluetexttoberemoved"/>
      </w:pPr>
      <w:r>
        <w:t xml:space="preserve">Describe here </w:t>
      </w:r>
      <w:r w:rsidRPr="000F3EAA">
        <w:t xml:space="preserve">the </w:t>
      </w:r>
      <w:r w:rsidR="00CB4DD3" w:rsidRPr="000F3EAA">
        <w:t xml:space="preserve">intention of the </w:t>
      </w:r>
      <w:r w:rsidR="002B231C" w:rsidRPr="000F3EAA">
        <w:t>company</w:t>
      </w:r>
      <w:r w:rsidR="00CB4DD3" w:rsidRPr="000F3EAA">
        <w:t xml:space="preserve"> and the connection to the </w:t>
      </w:r>
      <w:r w:rsidR="00960EC4" w:rsidRPr="000F3EAA">
        <w:t>Economy of the C</w:t>
      </w:r>
      <w:r w:rsidR="00CB4DD3" w:rsidRPr="000F3EAA">
        <w:t xml:space="preserve">ommon </w:t>
      </w:r>
      <w:r w:rsidR="00960EC4" w:rsidRPr="000F3EAA">
        <w:t>G</w:t>
      </w:r>
      <w:r w:rsidR="00CB4DD3" w:rsidRPr="000F3EAA">
        <w:t>ood</w:t>
      </w:r>
      <w:r w:rsidRPr="000F3EAA">
        <w:t>.</w:t>
      </w:r>
    </w:p>
    <w:p w14:paraId="64C4B8E2" w14:textId="77777777" w:rsidR="00CB4DD3" w:rsidRPr="000F3EAA" w:rsidRDefault="005F5B75" w:rsidP="000F3EAA">
      <w:pPr>
        <w:pStyle w:val="bluetexttoberemoved"/>
      </w:pPr>
      <w:r w:rsidRPr="000F3EAA">
        <w:t>Pleas</w:t>
      </w:r>
      <w:r w:rsidR="00327530" w:rsidRPr="000F3EAA">
        <w:t>e</w:t>
      </w:r>
      <w:r w:rsidRPr="000F3EAA">
        <w:t xml:space="preserve"> provide a s</w:t>
      </w:r>
      <w:r w:rsidR="00CB4DD3" w:rsidRPr="000F3EAA">
        <w:t>ummary of previous activities (prior to CG</w:t>
      </w:r>
      <w:r w:rsidR="001D0155" w:rsidRPr="000F3EAA">
        <w:t>R</w:t>
      </w:r>
      <w:r w:rsidR="00CB4DD3" w:rsidRPr="000F3EAA">
        <w:t>, over the course of the previous year)</w:t>
      </w:r>
      <w:r w:rsidRPr="000F3EAA">
        <w:t>.</w:t>
      </w:r>
    </w:p>
    <w:p w14:paraId="69F59F73" w14:textId="77777777" w:rsidR="00CB4DD3" w:rsidRPr="000F3EAA" w:rsidRDefault="00CB4DD3" w:rsidP="000F3EAA">
      <w:pPr>
        <w:pStyle w:val="bluetexttoberemoved"/>
      </w:pPr>
      <w:r w:rsidRPr="000F3EAA">
        <w:t xml:space="preserve">Contact person for the </w:t>
      </w:r>
      <w:r w:rsidR="00960EC4" w:rsidRPr="000F3EAA">
        <w:t xml:space="preserve">ECG </w:t>
      </w:r>
      <w:r w:rsidR="005F5B75" w:rsidRPr="000F3EAA">
        <w:t>and</w:t>
      </w:r>
      <w:r w:rsidRPr="000F3EAA">
        <w:t xml:space="preserve"> contact data</w:t>
      </w:r>
    </w:p>
    <w:p w14:paraId="0EF2E775" w14:textId="77777777" w:rsidR="00960EC4" w:rsidRPr="000F3EAA" w:rsidRDefault="005F5B75" w:rsidP="000F3EAA">
      <w:pPr>
        <w:pStyle w:val="bluetexttoberemoved"/>
      </w:pPr>
      <w:r w:rsidRPr="000F3EAA">
        <w:lastRenderedPageBreak/>
        <w:t xml:space="preserve">Connection </w:t>
      </w:r>
      <w:r w:rsidR="00CB4DD3" w:rsidRPr="000F3EAA">
        <w:t>to</w:t>
      </w:r>
      <w:r w:rsidRPr="000F3EAA">
        <w:t xml:space="preserve"> a</w:t>
      </w:r>
      <w:r w:rsidR="00CB4DD3" w:rsidRPr="000F3EAA">
        <w:t xml:space="preserve"> </w:t>
      </w:r>
      <w:r w:rsidR="001D0155" w:rsidRPr="000F3EAA">
        <w:t xml:space="preserve">ECG </w:t>
      </w:r>
      <w:r w:rsidRPr="000F3EAA">
        <w:t>local</w:t>
      </w:r>
      <w:r w:rsidR="00CB4DD3" w:rsidRPr="000F3EAA">
        <w:t xml:space="preserve"> </w:t>
      </w:r>
      <w:r w:rsidR="00327530" w:rsidRPr="000F3EAA">
        <w:t xml:space="preserve">chapter </w:t>
      </w:r>
      <w:r w:rsidRPr="000F3EAA">
        <w:t>and</w:t>
      </w:r>
      <w:r w:rsidR="00CB4DD3" w:rsidRPr="000F3EAA">
        <w:t xml:space="preserve"> description of the </w:t>
      </w:r>
      <w:r w:rsidR="002B231C" w:rsidRPr="000F3EAA">
        <w:t>company</w:t>
      </w:r>
      <w:r w:rsidR="00CB4DD3" w:rsidRPr="000F3EAA">
        <w:t>’s involvement in</w:t>
      </w:r>
      <w:r w:rsidR="00960EC4" w:rsidRPr="000F3EAA">
        <w:t xml:space="preserve"> the</w:t>
      </w:r>
      <w:r w:rsidR="00CB4DD3" w:rsidRPr="000F3EAA">
        <w:t xml:space="preserve"> </w:t>
      </w:r>
      <w:r w:rsidR="00960EC4" w:rsidRPr="000F3EAA">
        <w:t>ECG</w:t>
      </w:r>
    </w:p>
    <w:p w14:paraId="17A61D77" w14:textId="77777777" w:rsidR="00CB4DD3" w:rsidRPr="00A8500F" w:rsidRDefault="00CB4DD3" w:rsidP="000F3EAA">
      <w:pPr>
        <w:pStyle w:val="berschrift2"/>
      </w:pPr>
      <w:r w:rsidRPr="00A8500F">
        <w:t>SELF-ASSESSMENT</w:t>
      </w:r>
      <w:r w:rsidR="001D0155">
        <w:t>,</w:t>
      </w:r>
      <w:r w:rsidRPr="00A8500F">
        <w:t xml:space="preserve"> NEGATIVE CRITERIA </w:t>
      </w:r>
      <w:r w:rsidR="001D0155">
        <w:t>and</w:t>
      </w:r>
      <w:r w:rsidRPr="00A8500F">
        <w:t xml:space="preserve"> AUDIT OPINION</w:t>
      </w:r>
    </w:p>
    <w:p w14:paraId="5AC52D47" w14:textId="4C15B378" w:rsidR="00CB4DD3" w:rsidRPr="00A8500F" w:rsidRDefault="00CB4DD3" w:rsidP="000F3EAA">
      <w:pPr>
        <w:pStyle w:val="bluetexttoberemoved"/>
      </w:pPr>
      <w:r w:rsidRPr="00A8500F">
        <w:t xml:space="preserve">You can make a self-assessment in the form of a table or enter the respective indicators or submit the assessment by filling out the Excel </w:t>
      </w:r>
      <w:r w:rsidR="005F5B75">
        <w:t>sheet provided</w:t>
      </w:r>
      <w:r w:rsidR="00014023">
        <w:t>.</w:t>
      </w:r>
    </w:p>
    <w:p w14:paraId="5966EED5" w14:textId="77777777" w:rsidR="00CB4DD3" w:rsidRPr="00A8500F" w:rsidRDefault="00CB4DD3" w:rsidP="000F3EAA">
      <w:pPr>
        <w:pStyle w:val="bluetexttoberemoved"/>
      </w:pPr>
      <w:r w:rsidRPr="00A8500F">
        <w:t>The same goes for the negative criteria.</w:t>
      </w:r>
    </w:p>
    <w:p w14:paraId="5CE54CC0" w14:textId="77777777" w:rsidR="00960EC4" w:rsidRPr="00A8500F" w:rsidRDefault="00CB4DD3" w:rsidP="000F3EAA">
      <w:pPr>
        <w:pStyle w:val="bluetexttoberemoved"/>
      </w:pPr>
      <w:r w:rsidRPr="00A8500F">
        <w:t xml:space="preserve">After you have received the audit opinion later on, </w:t>
      </w:r>
      <w:r w:rsidR="000F3EAA">
        <w:t>please remove the self-assessment figures and enter the figures from the audit.</w:t>
      </w:r>
    </w:p>
    <w:p w14:paraId="63BE46C0" w14:textId="77777777" w:rsidR="00CF467B" w:rsidRPr="00E135F0" w:rsidRDefault="00CF467B" w:rsidP="000F3EAA"/>
    <w:tbl>
      <w:tblPr>
        <w:tblW w:w="0" w:type="auto"/>
        <w:tblInd w:w="-5" w:type="dxa"/>
        <w:tblLayout w:type="fixed"/>
        <w:tblLook w:val="0000" w:firstRow="0" w:lastRow="0" w:firstColumn="0" w:lastColumn="0" w:noHBand="0" w:noVBand="0"/>
      </w:tblPr>
      <w:tblGrid>
        <w:gridCol w:w="675"/>
        <w:gridCol w:w="6526"/>
        <w:gridCol w:w="2131"/>
      </w:tblGrid>
      <w:tr w:rsidR="00CF467B" w14:paraId="5A9A0FF4" w14:textId="77777777" w:rsidTr="000F3EAA">
        <w:tc>
          <w:tcPr>
            <w:tcW w:w="675" w:type="dxa"/>
            <w:tcBorders>
              <w:top w:val="single" w:sz="4" w:space="0" w:color="000000"/>
              <w:left w:val="single" w:sz="4" w:space="0" w:color="000000"/>
              <w:bottom w:val="single" w:sz="4" w:space="0" w:color="000000"/>
            </w:tcBorders>
            <w:shd w:val="clear" w:color="auto" w:fill="auto"/>
          </w:tcPr>
          <w:p w14:paraId="15AD2E43" w14:textId="77777777" w:rsidR="00CF467B" w:rsidRPr="00E135F0" w:rsidRDefault="00CF467B" w:rsidP="000F3EAA"/>
        </w:tc>
        <w:tc>
          <w:tcPr>
            <w:tcW w:w="6526" w:type="dxa"/>
            <w:tcBorders>
              <w:top w:val="single" w:sz="4" w:space="0" w:color="000000"/>
              <w:left w:val="single" w:sz="4" w:space="0" w:color="000000"/>
              <w:bottom w:val="single" w:sz="4" w:space="0" w:color="000000"/>
            </w:tcBorders>
            <w:shd w:val="clear" w:color="auto" w:fill="auto"/>
          </w:tcPr>
          <w:p w14:paraId="2FD47324" w14:textId="77777777" w:rsidR="00CF467B" w:rsidRPr="000F3EAA" w:rsidRDefault="00CF467B" w:rsidP="000F3EAA">
            <w:pPr>
              <w:rPr>
                <w:b/>
                <w:lang w:val="de-AT"/>
              </w:rPr>
            </w:pPr>
            <w:r w:rsidRPr="000F3EAA">
              <w:rPr>
                <w:b/>
                <w:lang w:val="de-AT"/>
              </w:rPr>
              <w:t>Indi</w:t>
            </w:r>
            <w:r w:rsidR="00541B18" w:rsidRPr="000F3EAA">
              <w:rPr>
                <w:b/>
                <w:lang w:val="de-AT"/>
              </w:rPr>
              <w:t>c</w:t>
            </w:r>
            <w:r w:rsidRPr="000F3EAA">
              <w:rPr>
                <w:b/>
                <w:lang w:val="de-AT"/>
              </w:rPr>
              <w:t>ator</w:t>
            </w:r>
          </w:p>
        </w:tc>
        <w:tc>
          <w:tcPr>
            <w:tcW w:w="2131" w:type="dxa"/>
            <w:tcBorders>
              <w:top w:val="single" w:sz="4" w:space="0" w:color="000000"/>
              <w:left w:val="single" w:sz="4" w:space="0" w:color="000000"/>
              <w:bottom w:val="single" w:sz="4" w:space="0" w:color="000000"/>
              <w:right w:val="single" w:sz="4" w:space="0" w:color="000000"/>
            </w:tcBorders>
            <w:shd w:val="clear" w:color="auto" w:fill="auto"/>
          </w:tcPr>
          <w:p w14:paraId="04520BC4" w14:textId="77777777" w:rsidR="00CF467B" w:rsidRPr="000F3EAA" w:rsidRDefault="00541B18" w:rsidP="000F3EAA">
            <w:pPr>
              <w:rPr>
                <w:b/>
              </w:rPr>
            </w:pPr>
            <w:r w:rsidRPr="000F3EAA">
              <w:rPr>
                <w:b/>
                <w:lang w:val="de-AT"/>
              </w:rPr>
              <w:t>Self-assessment</w:t>
            </w:r>
            <w:r w:rsidR="00CF467B" w:rsidRPr="000F3EAA">
              <w:rPr>
                <w:b/>
                <w:lang w:val="de-AT"/>
              </w:rPr>
              <w:t xml:space="preserve"> in %</w:t>
            </w:r>
          </w:p>
        </w:tc>
      </w:tr>
      <w:tr w:rsidR="00CF467B" w14:paraId="59866644" w14:textId="77777777" w:rsidTr="000A3453">
        <w:tc>
          <w:tcPr>
            <w:tcW w:w="675" w:type="dxa"/>
            <w:tcBorders>
              <w:top w:val="single" w:sz="4" w:space="0" w:color="000000"/>
              <w:left w:val="single" w:sz="4" w:space="0" w:color="000000"/>
              <w:bottom w:val="single" w:sz="4" w:space="0" w:color="000000"/>
            </w:tcBorders>
            <w:shd w:val="clear" w:color="auto" w:fill="auto"/>
          </w:tcPr>
          <w:p w14:paraId="6362F4DB" w14:textId="77777777" w:rsidR="00CF467B" w:rsidRDefault="00CF467B" w:rsidP="000F3EAA">
            <w:pPr>
              <w:rPr>
                <w:lang w:val="de-AT"/>
              </w:rPr>
            </w:pPr>
            <w:r>
              <w:rPr>
                <w:lang w:val="de-AT"/>
              </w:rPr>
              <w:t>A1</w:t>
            </w:r>
          </w:p>
        </w:tc>
        <w:tc>
          <w:tcPr>
            <w:tcW w:w="6526" w:type="dxa"/>
            <w:tcBorders>
              <w:top w:val="single" w:sz="4" w:space="0" w:color="000000"/>
              <w:left w:val="single" w:sz="4" w:space="0" w:color="000000"/>
              <w:bottom w:val="single" w:sz="4" w:space="0" w:color="000000"/>
            </w:tcBorders>
            <w:shd w:val="clear" w:color="auto" w:fill="auto"/>
          </w:tcPr>
          <w:p w14:paraId="66586101" w14:textId="77777777" w:rsidR="00CF467B" w:rsidRDefault="00541B18" w:rsidP="000F3EAA">
            <w:pPr>
              <w:rPr>
                <w:lang w:val="de-AT"/>
              </w:rPr>
            </w:pPr>
            <w:r>
              <w:rPr>
                <w:lang w:val="de-AT"/>
              </w:rPr>
              <w:t>Ethical Supply Management</w:t>
            </w:r>
          </w:p>
        </w:tc>
        <w:tc>
          <w:tcPr>
            <w:tcW w:w="2131" w:type="dxa"/>
            <w:tcBorders>
              <w:top w:val="single" w:sz="4" w:space="0" w:color="000000"/>
              <w:left w:val="single" w:sz="4" w:space="0" w:color="000000"/>
              <w:bottom w:val="single" w:sz="4" w:space="0" w:color="000000"/>
              <w:right w:val="single" w:sz="4" w:space="0" w:color="000000"/>
            </w:tcBorders>
            <w:shd w:val="clear" w:color="auto" w:fill="auto"/>
          </w:tcPr>
          <w:p w14:paraId="678E4F55" w14:textId="77777777" w:rsidR="00CF467B" w:rsidRDefault="00CF467B" w:rsidP="000F3EAA">
            <w:pPr>
              <w:rPr>
                <w:lang w:val="de-AT"/>
              </w:rPr>
            </w:pPr>
          </w:p>
        </w:tc>
      </w:tr>
      <w:tr w:rsidR="00CF467B" w14:paraId="6F000D94" w14:textId="77777777" w:rsidTr="000A3453">
        <w:tc>
          <w:tcPr>
            <w:tcW w:w="675" w:type="dxa"/>
            <w:tcBorders>
              <w:top w:val="single" w:sz="4" w:space="0" w:color="000000"/>
              <w:left w:val="single" w:sz="4" w:space="0" w:color="000000"/>
              <w:bottom w:val="single" w:sz="4" w:space="0" w:color="000000"/>
            </w:tcBorders>
            <w:shd w:val="clear" w:color="auto" w:fill="auto"/>
          </w:tcPr>
          <w:p w14:paraId="140E183F" w14:textId="77777777" w:rsidR="00CF467B" w:rsidRDefault="00CF467B" w:rsidP="000F3EAA">
            <w:pPr>
              <w:rPr>
                <w:lang w:val="de-AT"/>
              </w:rPr>
            </w:pPr>
            <w:r>
              <w:rPr>
                <w:lang w:val="de-AT"/>
              </w:rPr>
              <w:t>B1</w:t>
            </w:r>
          </w:p>
        </w:tc>
        <w:tc>
          <w:tcPr>
            <w:tcW w:w="6526" w:type="dxa"/>
            <w:tcBorders>
              <w:top w:val="single" w:sz="4" w:space="0" w:color="000000"/>
              <w:left w:val="single" w:sz="4" w:space="0" w:color="000000"/>
              <w:bottom w:val="single" w:sz="4" w:space="0" w:color="000000"/>
            </w:tcBorders>
            <w:shd w:val="clear" w:color="auto" w:fill="auto"/>
          </w:tcPr>
          <w:p w14:paraId="7BC4DEAF" w14:textId="77777777" w:rsidR="00CF467B" w:rsidRDefault="00541B18" w:rsidP="000F3EAA">
            <w:pPr>
              <w:rPr>
                <w:lang w:val="de-AT"/>
              </w:rPr>
            </w:pPr>
            <w:r>
              <w:rPr>
                <w:lang w:val="de-AT"/>
              </w:rPr>
              <w:t>Ethical Financial Management</w:t>
            </w:r>
          </w:p>
        </w:tc>
        <w:tc>
          <w:tcPr>
            <w:tcW w:w="2131" w:type="dxa"/>
            <w:tcBorders>
              <w:top w:val="single" w:sz="4" w:space="0" w:color="000000"/>
              <w:left w:val="single" w:sz="4" w:space="0" w:color="000000"/>
              <w:bottom w:val="single" w:sz="4" w:space="0" w:color="000000"/>
              <w:right w:val="single" w:sz="4" w:space="0" w:color="000000"/>
            </w:tcBorders>
            <w:shd w:val="clear" w:color="auto" w:fill="auto"/>
          </w:tcPr>
          <w:p w14:paraId="4A9FC973" w14:textId="77777777" w:rsidR="00CF467B" w:rsidRDefault="00CF467B" w:rsidP="000F3EAA">
            <w:pPr>
              <w:rPr>
                <w:lang w:val="de-AT"/>
              </w:rPr>
            </w:pPr>
          </w:p>
        </w:tc>
      </w:tr>
      <w:tr w:rsidR="00CF467B" w14:paraId="3B90195B" w14:textId="77777777" w:rsidTr="000A3453">
        <w:tc>
          <w:tcPr>
            <w:tcW w:w="675" w:type="dxa"/>
            <w:tcBorders>
              <w:top w:val="single" w:sz="4" w:space="0" w:color="000000"/>
              <w:left w:val="single" w:sz="4" w:space="0" w:color="000000"/>
              <w:bottom w:val="single" w:sz="4" w:space="0" w:color="000000"/>
            </w:tcBorders>
            <w:shd w:val="clear" w:color="auto" w:fill="auto"/>
          </w:tcPr>
          <w:p w14:paraId="7015C792" w14:textId="77777777" w:rsidR="00CF467B" w:rsidRDefault="00CF467B" w:rsidP="000F3EAA">
            <w:pPr>
              <w:rPr>
                <w:lang w:val="de-AT"/>
              </w:rPr>
            </w:pPr>
            <w:r>
              <w:rPr>
                <w:lang w:val="de-AT"/>
              </w:rPr>
              <w:t>C1</w:t>
            </w:r>
          </w:p>
        </w:tc>
        <w:tc>
          <w:tcPr>
            <w:tcW w:w="6526" w:type="dxa"/>
            <w:tcBorders>
              <w:top w:val="single" w:sz="4" w:space="0" w:color="000000"/>
              <w:left w:val="single" w:sz="4" w:space="0" w:color="000000"/>
              <w:bottom w:val="single" w:sz="4" w:space="0" w:color="000000"/>
            </w:tcBorders>
            <w:shd w:val="clear" w:color="auto" w:fill="auto"/>
          </w:tcPr>
          <w:p w14:paraId="0E961FF5" w14:textId="77777777" w:rsidR="00CF467B" w:rsidRPr="00F04DDF" w:rsidRDefault="00541B18" w:rsidP="000F3EAA">
            <w:r w:rsidRPr="00F04DDF">
              <w:t>Workplace quality and affirmative action</w:t>
            </w:r>
          </w:p>
        </w:tc>
        <w:tc>
          <w:tcPr>
            <w:tcW w:w="2131" w:type="dxa"/>
            <w:tcBorders>
              <w:top w:val="single" w:sz="4" w:space="0" w:color="000000"/>
              <w:left w:val="single" w:sz="4" w:space="0" w:color="000000"/>
              <w:bottom w:val="single" w:sz="4" w:space="0" w:color="000000"/>
              <w:right w:val="single" w:sz="4" w:space="0" w:color="000000"/>
            </w:tcBorders>
            <w:shd w:val="clear" w:color="auto" w:fill="auto"/>
          </w:tcPr>
          <w:p w14:paraId="3054AD7B" w14:textId="77777777" w:rsidR="00CF467B" w:rsidRPr="00F04DDF" w:rsidRDefault="00CF467B" w:rsidP="000F3EAA"/>
        </w:tc>
      </w:tr>
      <w:tr w:rsidR="00CF467B" w14:paraId="6FC0E3E0" w14:textId="77777777" w:rsidTr="000A3453">
        <w:tc>
          <w:tcPr>
            <w:tcW w:w="675" w:type="dxa"/>
            <w:tcBorders>
              <w:top w:val="single" w:sz="4" w:space="0" w:color="000000"/>
              <w:left w:val="single" w:sz="4" w:space="0" w:color="000000"/>
              <w:bottom w:val="single" w:sz="4" w:space="0" w:color="000000"/>
            </w:tcBorders>
            <w:shd w:val="clear" w:color="auto" w:fill="auto"/>
          </w:tcPr>
          <w:p w14:paraId="22299173" w14:textId="77777777" w:rsidR="00CF467B" w:rsidRDefault="00CF467B" w:rsidP="000F3EAA">
            <w:pPr>
              <w:rPr>
                <w:lang w:val="de-AT"/>
              </w:rPr>
            </w:pPr>
            <w:r>
              <w:rPr>
                <w:lang w:val="de-AT"/>
              </w:rPr>
              <w:t>C2</w:t>
            </w:r>
          </w:p>
        </w:tc>
        <w:tc>
          <w:tcPr>
            <w:tcW w:w="6526" w:type="dxa"/>
            <w:tcBorders>
              <w:top w:val="single" w:sz="4" w:space="0" w:color="000000"/>
              <w:left w:val="single" w:sz="4" w:space="0" w:color="000000"/>
              <w:bottom w:val="single" w:sz="4" w:space="0" w:color="000000"/>
            </w:tcBorders>
            <w:shd w:val="clear" w:color="auto" w:fill="auto"/>
          </w:tcPr>
          <w:p w14:paraId="2FBDB701" w14:textId="77777777" w:rsidR="00CF467B" w:rsidRDefault="00541B18" w:rsidP="000F3EAA">
            <w:pPr>
              <w:rPr>
                <w:lang w:val="de-AT"/>
              </w:rPr>
            </w:pPr>
            <w:r>
              <w:rPr>
                <w:lang w:val="de-AT"/>
              </w:rPr>
              <w:t>Just distribution of labor</w:t>
            </w:r>
          </w:p>
        </w:tc>
        <w:tc>
          <w:tcPr>
            <w:tcW w:w="2131" w:type="dxa"/>
            <w:tcBorders>
              <w:top w:val="single" w:sz="4" w:space="0" w:color="000000"/>
              <w:left w:val="single" w:sz="4" w:space="0" w:color="000000"/>
              <w:bottom w:val="single" w:sz="4" w:space="0" w:color="000000"/>
              <w:right w:val="single" w:sz="4" w:space="0" w:color="000000"/>
            </w:tcBorders>
            <w:shd w:val="clear" w:color="auto" w:fill="auto"/>
          </w:tcPr>
          <w:p w14:paraId="1C226D1E" w14:textId="77777777" w:rsidR="00CF467B" w:rsidRDefault="00CF467B" w:rsidP="000F3EAA">
            <w:pPr>
              <w:rPr>
                <w:lang w:val="de-AT"/>
              </w:rPr>
            </w:pPr>
          </w:p>
        </w:tc>
      </w:tr>
      <w:tr w:rsidR="00CF467B" w:rsidRPr="00F04DDF" w14:paraId="70477B9F" w14:textId="77777777" w:rsidTr="000A3453">
        <w:tc>
          <w:tcPr>
            <w:tcW w:w="675" w:type="dxa"/>
            <w:tcBorders>
              <w:top w:val="single" w:sz="4" w:space="0" w:color="000000"/>
              <w:left w:val="single" w:sz="4" w:space="0" w:color="000000"/>
              <w:bottom w:val="single" w:sz="4" w:space="0" w:color="000000"/>
            </w:tcBorders>
            <w:shd w:val="clear" w:color="auto" w:fill="auto"/>
          </w:tcPr>
          <w:p w14:paraId="55F2E942" w14:textId="77777777" w:rsidR="00CF467B" w:rsidRDefault="00CF467B" w:rsidP="000F3EAA">
            <w:pPr>
              <w:rPr>
                <w:lang w:val="de-AT"/>
              </w:rPr>
            </w:pPr>
            <w:r>
              <w:rPr>
                <w:lang w:val="de-AT"/>
              </w:rPr>
              <w:t>C3</w:t>
            </w:r>
          </w:p>
        </w:tc>
        <w:tc>
          <w:tcPr>
            <w:tcW w:w="6526" w:type="dxa"/>
            <w:tcBorders>
              <w:top w:val="single" w:sz="4" w:space="0" w:color="000000"/>
              <w:left w:val="single" w:sz="4" w:space="0" w:color="000000"/>
              <w:bottom w:val="single" w:sz="4" w:space="0" w:color="000000"/>
            </w:tcBorders>
            <w:shd w:val="clear" w:color="auto" w:fill="auto"/>
          </w:tcPr>
          <w:p w14:paraId="62EB5D92" w14:textId="77777777" w:rsidR="00CF467B" w:rsidRPr="00F04DDF" w:rsidRDefault="00541B18" w:rsidP="000F3EAA">
            <w:r>
              <w:t>Promotion of environmentally friendly behavior of employees</w:t>
            </w:r>
          </w:p>
        </w:tc>
        <w:tc>
          <w:tcPr>
            <w:tcW w:w="2131" w:type="dxa"/>
            <w:tcBorders>
              <w:top w:val="single" w:sz="4" w:space="0" w:color="000000"/>
              <w:left w:val="single" w:sz="4" w:space="0" w:color="000000"/>
              <w:bottom w:val="single" w:sz="4" w:space="0" w:color="000000"/>
              <w:right w:val="single" w:sz="4" w:space="0" w:color="000000"/>
            </w:tcBorders>
            <w:shd w:val="clear" w:color="auto" w:fill="auto"/>
          </w:tcPr>
          <w:p w14:paraId="7A7186A6" w14:textId="77777777" w:rsidR="00CF467B" w:rsidRPr="00F04DDF" w:rsidRDefault="00CF467B" w:rsidP="000F3EAA"/>
        </w:tc>
      </w:tr>
      <w:tr w:rsidR="00CF467B" w14:paraId="4194B970" w14:textId="77777777" w:rsidTr="000A3453">
        <w:tc>
          <w:tcPr>
            <w:tcW w:w="675" w:type="dxa"/>
            <w:tcBorders>
              <w:top w:val="single" w:sz="4" w:space="0" w:color="000000"/>
              <w:left w:val="single" w:sz="4" w:space="0" w:color="000000"/>
              <w:bottom w:val="single" w:sz="4" w:space="0" w:color="000000"/>
            </w:tcBorders>
            <w:shd w:val="clear" w:color="auto" w:fill="auto"/>
          </w:tcPr>
          <w:p w14:paraId="015E8391" w14:textId="77777777" w:rsidR="00CF467B" w:rsidRDefault="00CF467B" w:rsidP="000F3EAA">
            <w:pPr>
              <w:rPr>
                <w:lang w:val="de-AT"/>
              </w:rPr>
            </w:pPr>
            <w:r>
              <w:rPr>
                <w:lang w:val="de-AT"/>
              </w:rPr>
              <w:t>C4</w:t>
            </w:r>
          </w:p>
        </w:tc>
        <w:tc>
          <w:tcPr>
            <w:tcW w:w="6526" w:type="dxa"/>
            <w:tcBorders>
              <w:top w:val="single" w:sz="4" w:space="0" w:color="000000"/>
              <w:left w:val="single" w:sz="4" w:space="0" w:color="000000"/>
              <w:bottom w:val="single" w:sz="4" w:space="0" w:color="000000"/>
            </w:tcBorders>
            <w:shd w:val="clear" w:color="auto" w:fill="auto"/>
          </w:tcPr>
          <w:p w14:paraId="21EA0E72" w14:textId="77777777" w:rsidR="00CF467B" w:rsidRDefault="00541B18" w:rsidP="000F3EAA">
            <w:pPr>
              <w:rPr>
                <w:lang w:val="de-AT"/>
              </w:rPr>
            </w:pPr>
            <w:r>
              <w:rPr>
                <w:lang w:val="de-AT"/>
              </w:rPr>
              <w:t>Just income distribution</w:t>
            </w:r>
          </w:p>
        </w:tc>
        <w:tc>
          <w:tcPr>
            <w:tcW w:w="2131" w:type="dxa"/>
            <w:tcBorders>
              <w:top w:val="single" w:sz="4" w:space="0" w:color="000000"/>
              <w:left w:val="single" w:sz="4" w:space="0" w:color="000000"/>
              <w:bottom w:val="single" w:sz="4" w:space="0" w:color="000000"/>
              <w:right w:val="single" w:sz="4" w:space="0" w:color="000000"/>
            </w:tcBorders>
            <w:shd w:val="clear" w:color="auto" w:fill="auto"/>
          </w:tcPr>
          <w:p w14:paraId="2B38EACE" w14:textId="77777777" w:rsidR="00CF467B" w:rsidRDefault="00CF467B" w:rsidP="000F3EAA">
            <w:pPr>
              <w:rPr>
                <w:lang w:val="de-AT"/>
              </w:rPr>
            </w:pPr>
          </w:p>
        </w:tc>
      </w:tr>
      <w:tr w:rsidR="00CF467B" w14:paraId="417B45E7" w14:textId="77777777" w:rsidTr="000A3453">
        <w:tc>
          <w:tcPr>
            <w:tcW w:w="675" w:type="dxa"/>
            <w:tcBorders>
              <w:top w:val="single" w:sz="4" w:space="0" w:color="000000"/>
              <w:left w:val="single" w:sz="4" w:space="0" w:color="000000"/>
              <w:bottom w:val="single" w:sz="4" w:space="0" w:color="000000"/>
            </w:tcBorders>
            <w:shd w:val="clear" w:color="auto" w:fill="auto"/>
          </w:tcPr>
          <w:p w14:paraId="019AE2A8" w14:textId="77777777" w:rsidR="00CF467B" w:rsidRDefault="00CF467B" w:rsidP="000F3EAA">
            <w:pPr>
              <w:rPr>
                <w:lang w:val="de-AT"/>
              </w:rPr>
            </w:pPr>
            <w:r>
              <w:rPr>
                <w:lang w:val="de-AT"/>
              </w:rPr>
              <w:t>C5</w:t>
            </w:r>
          </w:p>
        </w:tc>
        <w:tc>
          <w:tcPr>
            <w:tcW w:w="6526" w:type="dxa"/>
            <w:tcBorders>
              <w:top w:val="single" w:sz="4" w:space="0" w:color="000000"/>
              <w:left w:val="single" w:sz="4" w:space="0" w:color="000000"/>
              <w:bottom w:val="single" w:sz="4" w:space="0" w:color="000000"/>
            </w:tcBorders>
            <w:shd w:val="clear" w:color="auto" w:fill="auto"/>
          </w:tcPr>
          <w:p w14:paraId="2DF60479" w14:textId="77777777" w:rsidR="00CF467B" w:rsidRDefault="00541B18" w:rsidP="000F3EAA">
            <w:pPr>
              <w:rPr>
                <w:lang w:val="de-AT"/>
              </w:rPr>
            </w:pPr>
            <w:r>
              <w:rPr>
                <w:lang w:val="de-AT"/>
              </w:rPr>
              <w:t>Corporate democracy and transparancy</w:t>
            </w:r>
          </w:p>
        </w:tc>
        <w:tc>
          <w:tcPr>
            <w:tcW w:w="2131" w:type="dxa"/>
            <w:tcBorders>
              <w:top w:val="single" w:sz="4" w:space="0" w:color="000000"/>
              <w:left w:val="single" w:sz="4" w:space="0" w:color="000000"/>
              <w:bottom w:val="single" w:sz="4" w:space="0" w:color="000000"/>
              <w:right w:val="single" w:sz="4" w:space="0" w:color="000000"/>
            </w:tcBorders>
            <w:shd w:val="clear" w:color="auto" w:fill="auto"/>
          </w:tcPr>
          <w:p w14:paraId="52166DB3" w14:textId="77777777" w:rsidR="00CF467B" w:rsidRDefault="00CF467B" w:rsidP="000F3EAA">
            <w:pPr>
              <w:rPr>
                <w:lang w:val="de-AT"/>
              </w:rPr>
            </w:pPr>
          </w:p>
        </w:tc>
      </w:tr>
      <w:tr w:rsidR="00CF467B" w14:paraId="6B7EEEAC" w14:textId="77777777" w:rsidTr="000A3453">
        <w:tc>
          <w:tcPr>
            <w:tcW w:w="675" w:type="dxa"/>
            <w:tcBorders>
              <w:top w:val="single" w:sz="4" w:space="0" w:color="000000"/>
              <w:left w:val="single" w:sz="4" w:space="0" w:color="000000"/>
              <w:bottom w:val="single" w:sz="4" w:space="0" w:color="000000"/>
            </w:tcBorders>
            <w:shd w:val="clear" w:color="auto" w:fill="auto"/>
          </w:tcPr>
          <w:p w14:paraId="31359738" w14:textId="77777777" w:rsidR="00CF467B" w:rsidRDefault="00CF467B" w:rsidP="000F3EAA">
            <w:pPr>
              <w:rPr>
                <w:lang w:val="de-AT"/>
              </w:rPr>
            </w:pPr>
            <w:r>
              <w:rPr>
                <w:lang w:val="de-AT"/>
              </w:rPr>
              <w:t xml:space="preserve">D1 </w:t>
            </w:r>
          </w:p>
        </w:tc>
        <w:tc>
          <w:tcPr>
            <w:tcW w:w="6526" w:type="dxa"/>
            <w:tcBorders>
              <w:top w:val="single" w:sz="4" w:space="0" w:color="000000"/>
              <w:left w:val="single" w:sz="4" w:space="0" w:color="000000"/>
              <w:bottom w:val="single" w:sz="4" w:space="0" w:color="000000"/>
            </w:tcBorders>
            <w:shd w:val="clear" w:color="auto" w:fill="auto"/>
          </w:tcPr>
          <w:p w14:paraId="6FF71330" w14:textId="77777777" w:rsidR="00CF467B" w:rsidRDefault="00541B18" w:rsidP="000F3EAA">
            <w:pPr>
              <w:rPr>
                <w:lang w:val="de-AT"/>
              </w:rPr>
            </w:pPr>
            <w:r>
              <w:rPr>
                <w:lang w:val="de-AT"/>
              </w:rPr>
              <w:t>Ethical customer relations</w:t>
            </w:r>
          </w:p>
        </w:tc>
        <w:tc>
          <w:tcPr>
            <w:tcW w:w="2131" w:type="dxa"/>
            <w:tcBorders>
              <w:top w:val="single" w:sz="4" w:space="0" w:color="000000"/>
              <w:left w:val="single" w:sz="4" w:space="0" w:color="000000"/>
              <w:bottom w:val="single" w:sz="4" w:space="0" w:color="000000"/>
              <w:right w:val="single" w:sz="4" w:space="0" w:color="000000"/>
            </w:tcBorders>
            <w:shd w:val="clear" w:color="auto" w:fill="auto"/>
          </w:tcPr>
          <w:p w14:paraId="74A7FC17" w14:textId="77777777" w:rsidR="00CF467B" w:rsidRDefault="00CF467B" w:rsidP="000F3EAA">
            <w:pPr>
              <w:rPr>
                <w:lang w:val="de-AT"/>
              </w:rPr>
            </w:pPr>
          </w:p>
        </w:tc>
      </w:tr>
      <w:tr w:rsidR="00CF467B" w14:paraId="7130EA2E" w14:textId="77777777" w:rsidTr="000A3453">
        <w:tc>
          <w:tcPr>
            <w:tcW w:w="675" w:type="dxa"/>
            <w:tcBorders>
              <w:top w:val="single" w:sz="4" w:space="0" w:color="000000"/>
              <w:left w:val="single" w:sz="4" w:space="0" w:color="000000"/>
              <w:bottom w:val="single" w:sz="4" w:space="0" w:color="000000"/>
            </w:tcBorders>
            <w:shd w:val="clear" w:color="auto" w:fill="auto"/>
          </w:tcPr>
          <w:p w14:paraId="7F97211C" w14:textId="77777777" w:rsidR="00CF467B" w:rsidRDefault="00CF467B" w:rsidP="000F3EAA">
            <w:pPr>
              <w:rPr>
                <w:lang w:val="de-AT"/>
              </w:rPr>
            </w:pPr>
            <w:r>
              <w:rPr>
                <w:lang w:val="de-AT"/>
              </w:rPr>
              <w:t>D2</w:t>
            </w:r>
          </w:p>
        </w:tc>
        <w:tc>
          <w:tcPr>
            <w:tcW w:w="6526" w:type="dxa"/>
            <w:tcBorders>
              <w:top w:val="single" w:sz="4" w:space="0" w:color="000000"/>
              <w:left w:val="single" w:sz="4" w:space="0" w:color="000000"/>
              <w:bottom w:val="single" w:sz="4" w:space="0" w:color="000000"/>
            </w:tcBorders>
            <w:shd w:val="clear" w:color="auto" w:fill="auto"/>
          </w:tcPr>
          <w:p w14:paraId="63DE2D46" w14:textId="77777777" w:rsidR="00CF467B" w:rsidRPr="00F04DDF" w:rsidRDefault="00541B18" w:rsidP="000F3EAA">
            <w:r w:rsidRPr="00F04DDF">
              <w:t>Cooperation with businesses in the same field</w:t>
            </w:r>
          </w:p>
        </w:tc>
        <w:tc>
          <w:tcPr>
            <w:tcW w:w="2131" w:type="dxa"/>
            <w:tcBorders>
              <w:top w:val="single" w:sz="4" w:space="0" w:color="000000"/>
              <w:left w:val="single" w:sz="4" w:space="0" w:color="000000"/>
              <w:bottom w:val="single" w:sz="4" w:space="0" w:color="000000"/>
              <w:right w:val="single" w:sz="4" w:space="0" w:color="000000"/>
            </w:tcBorders>
            <w:shd w:val="clear" w:color="auto" w:fill="auto"/>
          </w:tcPr>
          <w:p w14:paraId="5D7BCB3E" w14:textId="77777777" w:rsidR="00CF467B" w:rsidRPr="00F04DDF" w:rsidRDefault="00CF467B" w:rsidP="000F3EAA"/>
        </w:tc>
      </w:tr>
      <w:tr w:rsidR="00CF467B" w:rsidRPr="00F04DDF" w14:paraId="504E310A" w14:textId="77777777" w:rsidTr="000A3453">
        <w:tc>
          <w:tcPr>
            <w:tcW w:w="675" w:type="dxa"/>
            <w:tcBorders>
              <w:top w:val="single" w:sz="4" w:space="0" w:color="000000"/>
              <w:left w:val="single" w:sz="4" w:space="0" w:color="000000"/>
              <w:bottom w:val="single" w:sz="4" w:space="0" w:color="000000"/>
            </w:tcBorders>
            <w:shd w:val="clear" w:color="auto" w:fill="auto"/>
          </w:tcPr>
          <w:p w14:paraId="7C94CCAF" w14:textId="77777777" w:rsidR="00CF467B" w:rsidRDefault="00CF467B" w:rsidP="000F3EAA">
            <w:pPr>
              <w:rPr>
                <w:lang w:val="de-AT"/>
              </w:rPr>
            </w:pPr>
            <w:r>
              <w:rPr>
                <w:lang w:val="de-AT"/>
              </w:rPr>
              <w:t>D3</w:t>
            </w:r>
          </w:p>
        </w:tc>
        <w:tc>
          <w:tcPr>
            <w:tcW w:w="6526" w:type="dxa"/>
            <w:tcBorders>
              <w:top w:val="single" w:sz="4" w:space="0" w:color="000000"/>
              <w:left w:val="single" w:sz="4" w:space="0" w:color="000000"/>
              <w:bottom w:val="single" w:sz="4" w:space="0" w:color="000000"/>
            </w:tcBorders>
            <w:shd w:val="clear" w:color="auto" w:fill="auto"/>
          </w:tcPr>
          <w:p w14:paraId="737D5E04" w14:textId="77777777" w:rsidR="00CF467B" w:rsidRPr="00F04DDF" w:rsidRDefault="00541B18" w:rsidP="000F3EAA">
            <w:r w:rsidRPr="00F04DDF">
              <w:t>Ecological design of products and services</w:t>
            </w:r>
          </w:p>
        </w:tc>
        <w:tc>
          <w:tcPr>
            <w:tcW w:w="2131" w:type="dxa"/>
            <w:tcBorders>
              <w:top w:val="single" w:sz="4" w:space="0" w:color="000000"/>
              <w:left w:val="single" w:sz="4" w:space="0" w:color="000000"/>
              <w:bottom w:val="single" w:sz="4" w:space="0" w:color="000000"/>
              <w:right w:val="single" w:sz="4" w:space="0" w:color="000000"/>
            </w:tcBorders>
            <w:shd w:val="clear" w:color="auto" w:fill="auto"/>
          </w:tcPr>
          <w:p w14:paraId="2B8CB6D1" w14:textId="77777777" w:rsidR="00CF467B" w:rsidRPr="00F04DDF" w:rsidRDefault="00CF467B" w:rsidP="000F3EAA"/>
        </w:tc>
      </w:tr>
      <w:tr w:rsidR="00CF467B" w:rsidRPr="00F04DDF" w14:paraId="1F16C3F2" w14:textId="77777777" w:rsidTr="000A3453">
        <w:tc>
          <w:tcPr>
            <w:tcW w:w="675" w:type="dxa"/>
            <w:tcBorders>
              <w:top w:val="single" w:sz="4" w:space="0" w:color="000000"/>
              <w:left w:val="single" w:sz="4" w:space="0" w:color="000000"/>
              <w:bottom w:val="single" w:sz="4" w:space="0" w:color="000000"/>
            </w:tcBorders>
            <w:shd w:val="clear" w:color="auto" w:fill="auto"/>
          </w:tcPr>
          <w:p w14:paraId="62BC208D" w14:textId="77777777" w:rsidR="00CF467B" w:rsidRDefault="00CF467B" w:rsidP="000F3EAA">
            <w:pPr>
              <w:rPr>
                <w:lang w:val="de-AT"/>
              </w:rPr>
            </w:pPr>
            <w:r>
              <w:rPr>
                <w:lang w:val="de-AT"/>
              </w:rPr>
              <w:t>D4</w:t>
            </w:r>
          </w:p>
        </w:tc>
        <w:tc>
          <w:tcPr>
            <w:tcW w:w="6526" w:type="dxa"/>
            <w:tcBorders>
              <w:top w:val="single" w:sz="4" w:space="0" w:color="000000"/>
              <w:left w:val="single" w:sz="4" w:space="0" w:color="000000"/>
              <w:bottom w:val="single" w:sz="4" w:space="0" w:color="000000"/>
            </w:tcBorders>
            <w:shd w:val="clear" w:color="auto" w:fill="auto"/>
          </w:tcPr>
          <w:p w14:paraId="6639ABD8" w14:textId="77777777" w:rsidR="00CF467B" w:rsidRPr="00F04DDF" w:rsidRDefault="00541B18" w:rsidP="000F3EAA">
            <w:r w:rsidRPr="00F04DDF">
              <w:t>Socially oriented design of products and services</w:t>
            </w:r>
          </w:p>
        </w:tc>
        <w:tc>
          <w:tcPr>
            <w:tcW w:w="2131" w:type="dxa"/>
            <w:tcBorders>
              <w:top w:val="single" w:sz="4" w:space="0" w:color="000000"/>
              <w:left w:val="single" w:sz="4" w:space="0" w:color="000000"/>
              <w:bottom w:val="single" w:sz="4" w:space="0" w:color="000000"/>
              <w:right w:val="single" w:sz="4" w:space="0" w:color="000000"/>
            </w:tcBorders>
            <w:shd w:val="clear" w:color="auto" w:fill="auto"/>
          </w:tcPr>
          <w:p w14:paraId="4D826984" w14:textId="77777777" w:rsidR="00CF467B" w:rsidRPr="00F04DDF" w:rsidRDefault="00CF467B" w:rsidP="000F3EAA"/>
        </w:tc>
      </w:tr>
      <w:tr w:rsidR="00CF467B" w:rsidRPr="00F04DDF" w14:paraId="76E84F8E" w14:textId="77777777" w:rsidTr="000A3453">
        <w:tc>
          <w:tcPr>
            <w:tcW w:w="675" w:type="dxa"/>
            <w:tcBorders>
              <w:top w:val="single" w:sz="4" w:space="0" w:color="000000"/>
              <w:left w:val="single" w:sz="4" w:space="0" w:color="000000"/>
              <w:bottom w:val="single" w:sz="4" w:space="0" w:color="000000"/>
            </w:tcBorders>
            <w:shd w:val="clear" w:color="auto" w:fill="auto"/>
          </w:tcPr>
          <w:p w14:paraId="4767F055" w14:textId="77777777" w:rsidR="00CF467B" w:rsidRDefault="00CF467B" w:rsidP="000F3EAA">
            <w:pPr>
              <w:rPr>
                <w:lang w:val="de-AT"/>
              </w:rPr>
            </w:pPr>
            <w:r>
              <w:rPr>
                <w:lang w:val="de-AT"/>
              </w:rPr>
              <w:t>D5</w:t>
            </w:r>
          </w:p>
        </w:tc>
        <w:tc>
          <w:tcPr>
            <w:tcW w:w="6526" w:type="dxa"/>
            <w:tcBorders>
              <w:top w:val="single" w:sz="4" w:space="0" w:color="000000"/>
              <w:left w:val="single" w:sz="4" w:space="0" w:color="000000"/>
              <w:bottom w:val="single" w:sz="4" w:space="0" w:color="000000"/>
            </w:tcBorders>
            <w:shd w:val="clear" w:color="auto" w:fill="auto"/>
          </w:tcPr>
          <w:p w14:paraId="797BC96A" w14:textId="77777777" w:rsidR="00CF467B" w:rsidRPr="00F04DDF" w:rsidRDefault="00541B18" w:rsidP="000F3EAA">
            <w:r w:rsidRPr="00F04DDF">
              <w:t>Raising social and ecological standards</w:t>
            </w:r>
          </w:p>
        </w:tc>
        <w:tc>
          <w:tcPr>
            <w:tcW w:w="2131" w:type="dxa"/>
            <w:tcBorders>
              <w:top w:val="single" w:sz="4" w:space="0" w:color="000000"/>
              <w:left w:val="single" w:sz="4" w:space="0" w:color="000000"/>
              <w:bottom w:val="single" w:sz="4" w:space="0" w:color="000000"/>
              <w:right w:val="single" w:sz="4" w:space="0" w:color="000000"/>
            </w:tcBorders>
            <w:shd w:val="clear" w:color="auto" w:fill="auto"/>
          </w:tcPr>
          <w:p w14:paraId="1CEACDDD" w14:textId="77777777" w:rsidR="00CF467B" w:rsidRPr="00F04DDF" w:rsidRDefault="00CF467B" w:rsidP="000F3EAA"/>
        </w:tc>
      </w:tr>
      <w:tr w:rsidR="00CF467B" w:rsidRPr="00F04DDF" w14:paraId="30B0784C" w14:textId="77777777" w:rsidTr="000A3453">
        <w:tc>
          <w:tcPr>
            <w:tcW w:w="675" w:type="dxa"/>
            <w:tcBorders>
              <w:top w:val="single" w:sz="4" w:space="0" w:color="000000"/>
              <w:left w:val="single" w:sz="4" w:space="0" w:color="000000"/>
              <w:bottom w:val="single" w:sz="4" w:space="0" w:color="000000"/>
            </w:tcBorders>
            <w:shd w:val="clear" w:color="auto" w:fill="auto"/>
          </w:tcPr>
          <w:p w14:paraId="4940E43C" w14:textId="77777777" w:rsidR="00CF467B" w:rsidRDefault="00CF467B" w:rsidP="000F3EAA">
            <w:pPr>
              <w:rPr>
                <w:lang w:val="de-AT"/>
              </w:rPr>
            </w:pPr>
            <w:r>
              <w:rPr>
                <w:lang w:val="de-AT"/>
              </w:rPr>
              <w:t>E1</w:t>
            </w:r>
          </w:p>
        </w:tc>
        <w:tc>
          <w:tcPr>
            <w:tcW w:w="6526" w:type="dxa"/>
            <w:tcBorders>
              <w:top w:val="single" w:sz="4" w:space="0" w:color="000000"/>
              <w:left w:val="single" w:sz="4" w:space="0" w:color="000000"/>
              <w:bottom w:val="single" w:sz="4" w:space="0" w:color="000000"/>
            </w:tcBorders>
            <w:shd w:val="clear" w:color="auto" w:fill="auto"/>
          </w:tcPr>
          <w:p w14:paraId="5980B021" w14:textId="77777777" w:rsidR="00CF467B" w:rsidRPr="00F04DDF" w:rsidRDefault="00541B18" w:rsidP="000F3EAA">
            <w:r w:rsidRPr="00F04DDF">
              <w:t>Value and social impact of products and services</w:t>
            </w:r>
          </w:p>
        </w:tc>
        <w:tc>
          <w:tcPr>
            <w:tcW w:w="2131" w:type="dxa"/>
            <w:tcBorders>
              <w:top w:val="single" w:sz="4" w:space="0" w:color="000000"/>
              <w:left w:val="single" w:sz="4" w:space="0" w:color="000000"/>
              <w:bottom w:val="single" w:sz="4" w:space="0" w:color="000000"/>
              <w:right w:val="single" w:sz="4" w:space="0" w:color="000000"/>
            </w:tcBorders>
            <w:shd w:val="clear" w:color="auto" w:fill="auto"/>
          </w:tcPr>
          <w:p w14:paraId="38F1D621" w14:textId="77777777" w:rsidR="00CF467B" w:rsidRPr="00F04DDF" w:rsidRDefault="00CF467B" w:rsidP="000F3EAA"/>
        </w:tc>
      </w:tr>
      <w:tr w:rsidR="00CF467B" w14:paraId="5D67244D" w14:textId="77777777" w:rsidTr="000A3453">
        <w:tc>
          <w:tcPr>
            <w:tcW w:w="675" w:type="dxa"/>
            <w:tcBorders>
              <w:top w:val="single" w:sz="4" w:space="0" w:color="000000"/>
              <w:left w:val="single" w:sz="4" w:space="0" w:color="000000"/>
              <w:bottom w:val="single" w:sz="4" w:space="0" w:color="000000"/>
            </w:tcBorders>
            <w:shd w:val="clear" w:color="auto" w:fill="auto"/>
          </w:tcPr>
          <w:p w14:paraId="7D03B9F2" w14:textId="77777777" w:rsidR="00CF467B" w:rsidRDefault="00CF467B" w:rsidP="000F3EAA">
            <w:pPr>
              <w:rPr>
                <w:lang w:val="de-AT"/>
              </w:rPr>
            </w:pPr>
            <w:r>
              <w:rPr>
                <w:lang w:val="de-AT"/>
              </w:rPr>
              <w:t>E2</w:t>
            </w:r>
          </w:p>
        </w:tc>
        <w:tc>
          <w:tcPr>
            <w:tcW w:w="6526" w:type="dxa"/>
            <w:tcBorders>
              <w:top w:val="single" w:sz="4" w:space="0" w:color="000000"/>
              <w:left w:val="single" w:sz="4" w:space="0" w:color="000000"/>
              <w:bottom w:val="single" w:sz="4" w:space="0" w:color="000000"/>
            </w:tcBorders>
            <w:shd w:val="clear" w:color="auto" w:fill="auto"/>
          </w:tcPr>
          <w:p w14:paraId="13017DEA" w14:textId="77777777" w:rsidR="00CF467B" w:rsidRPr="00F04DDF" w:rsidRDefault="00541B18" w:rsidP="000F3EAA">
            <w:r w:rsidRPr="00F04DDF">
              <w:t>Contribution to the local community</w:t>
            </w:r>
          </w:p>
        </w:tc>
        <w:tc>
          <w:tcPr>
            <w:tcW w:w="2131" w:type="dxa"/>
            <w:tcBorders>
              <w:top w:val="single" w:sz="4" w:space="0" w:color="000000"/>
              <w:left w:val="single" w:sz="4" w:space="0" w:color="000000"/>
              <w:bottom w:val="single" w:sz="4" w:space="0" w:color="000000"/>
              <w:right w:val="single" w:sz="4" w:space="0" w:color="000000"/>
            </w:tcBorders>
            <w:shd w:val="clear" w:color="auto" w:fill="auto"/>
          </w:tcPr>
          <w:p w14:paraId="3B483D5E" w14:textId="77777777" w:rsidR="00CF467B" w:rsidRPr="00F04DDF" w:rsidRDefault="00CF467B" w:rsidP="000F3EAA"/>
        </w:tc>
      </w:tr>
      <w:tr w:rsidR="00CF467B" w14:paraId="1B8C88F8" w14:textId="77777777" w:rsidTr="000A3453">
        <w:tc>
          <w:tcPr>
            <w:tcW w:w="675" w:type="dxa"/>
            <w:tcBorders>
              <w:top w:val="single" w:sz="4" w:space="0" w:color="000000"/>
              <w:left w:val="single" w:sz="4" w:space="0" w:color="000000"/>
              <w:bottom w:val="single" w:sz="4" w:space="0" w:color="000000"/>
            </w:tcBorders>
            <w:shd w:val="clear" w:color="auto" w:fill="auto"/>
          </w:tcPr>
          <w:p w14:paraId="58E8800D" w14:textId="77777777" w:rsidR="00CF467B" w:rsidRDefault="00CF467B" w:rsidP="000F3EAA">
            <w:pPr>
              <w:rPr>
                <w:lang w:val="de-AT"/>
              </w:rPr>
            </w:pPr>
            <w:r>
              <w:rPr>
                <w:lang w:val="de-AT"/>
              </w:rPr>
              <w:t>E3</w:t>
            </w:r>
          </w:p>
        </w:tc>
        <w:tc>
          <w:tcPr>
            <w:tcW w:w="6526" w:type="dxa"/>
            <w:tcBorders>
              <w:top w:val="single" w:sz="4" w:space="0" w:color="000000"/>
              <w:left w:val="single" w:sz="4" w:space="0" w:color="000000"/>
              <w:bottom w:val="single" w:sz="4" w:space="0" w:color="000000"/>
            </w:tcBorders>
            <w:shd w:val="clear" w:color="auto" w:fill="auto"/>
          </w:tcPr>
          <w:p w14:paraId="6A856A02" w14:textId="77777777" w:rsidR="00CF467B" w:rsidRDefault="00541B18" w:rsidP="000F3EAA">
            <w:pPr>
              <w:rPr>
                <w:lang w:val="de-AT"/>
              </w:rPr>
            </w:pPr>
            <w:r>
              <w:rPr>
                <w:lang w:val="de-AT"/>
              </w:rPr>
              <w:t>Reduction of environmental impact</w:t>
            </w:r>
          </w:p>
        </w:tc>
        <w:tc>
          <w:tcPr>
            <w:tcW w:w="2131" w:type="dxa"/>
            <w:tcBorders>
              <w:top w:val="single" w:sz="4" w:space="0" w:color="000000"/>
              <w:left w:val="single" w:sz="4" w:space="0" w:color="000000"/>
              <w:bottom w:val="single" w:sz="4" w:space="0" w:color="000000"/>
              <w:right w:val="single" w:sz="4" w:space="0" w:color="000000"/>
            </w:tcBorders>
            <w:shd w:val="clear" w:color="auto" w:fill="auto"/>
          </w:tcPr>
          <w:p w14:paraId="1B40AF29" w14:textId="77777777" w:rsidR="00CF467B" w:rsidRDefault="00CF467B" w:rsidP="000F3EAA">
            <w:pPr>
              <w:rPr>
                <w:lang w:val="de-AT"/>
              </w:rPr>
            </w:pPr>
          </w:p>
        </w:tc>
      </w:tr>
      <w:tr w:rsidR="00CF467B" w14:paraId="5AB77F02" w14:textId="77777777" w:rsidTr="000A3453">
        <w:tc>
          <w:tcPr>
            <w:tcW w:w="675" w:type="dxa"/>
            <w:tcBorders>
              <w:top w:val="single" w:sz="4" w:space="0" w:color="000000"/>
              <w:left w:val="single" w:sz="4" w:space="0" w:color="000000"/>
              <w:bottom w:val="single" w:sz="4" w:space="0" w:color="000000"/>
            </w:tcBorders>
            <w:shd w:val="clear" w:color="auto" w:fill="auto"/>
          </w:tcPr>
          <w:p w14:paraId="796F5A19" w14:textId="77777777" w:rsidR="00CF467B" w:rsidRDefault="00CF467B" w:rsidP="000F3EAA">
            <w:pPr>
              <w:rPr>
                <w:lang w:val="de-AT"/>
              </w:rPr>
            </w:pPr>
            <w:r>
              <w:rPr>
                <w:lang w:val="de-AT"/>
              </w:rPr>
              <w:t>E4</w:t>
            </w:r>
          </w:p>
        </w:tc>
        <w:tc>
          <w:tcPr>
            <w:tcW w:w="6526" w:type="dxa"/>
            <w:tcBorders>
              <w:top w:val="single" w:sz="4" w:space="0" w:color="000000"/>
              <w:left w:val="single" w:sz="4" w:space="0" w:color="000000"/>
              <w:bottom w:val="single" w:sz="4" w:space="0" w:color="000000"/>
            </w:tcBorders>
            <w:shd w:val="clear" w:color="auto" w:fill="auto"/>
          </w:tcPr>
          <w:p w14:paraId="3FE06047" w14:textId="77777777" w:rsidR="00CF467B" w:rsidRPr="00F04DDF" w:rsidRDefault="00541B18" w:rsidP="000F3EAA">
            <w:r w:rsidRPr="00F04DDF">
              <w:t>Investing profits for the Common Good</w:t>
            </w:r>
          </w:p>
        </w:tc>
        <w:tc>
          <w:tcPr>
            <w:tcW w:w="2131" w:type="dxa"/>
            <w:tcBorders>
              <w:top w:val="single" w:sz="4" w:space="0" w:color="000000"/>
              <w:left w:val="single" w:sz="4" w:space="0" w:color="000000"/>
              <w:bottom w:val="single" w:sz="4" w:space="0" w:color="000000"/>
              <w:right w:val="single" w:sz="4" w:space="0" w:color="000000"/>
            </w:tcBorders>
            <w:shd w:val="clear" w:color="auto" w:fill="auto"/>
          </w:tcPr>
          <w:p w14:paraId="1DDA4C8D" w14:textId="77777777" w:rsidR="00CF467B" w:rsidRPr="00F04DDF" w:rsidRDefault="00CF467B" w:rsidP="000F3EAA"/>
        </w:tc>
      </w:tr>
      <w:tr w:rsidR="00CF467B" w14:paraId="28500551" w14:textId="77777777" w:rsidTr="000A3453">
        <w:tc>
          <w:tcPr>
            <w:tcW w:w="675" w:type="dxa"/>
            <w:tcBorders>
              <w:top w:val="single" w:sz="4" w:space="0" w:color="000000"/>
              <w:left w:val="single" w:sz="4" w:space="0" w:color="000000"/>
              <w:bottom w:val="single" w:sz="4" w:space="0" w:color="000000"/>
            </w:tcBorders>
            <w:shd w:val="clear" w:color="auto" w:fill="auto"/>
          </w:tcPr>
          <w:p w14:paraId="4C905BFF" w14:textId="77777777" w:rsidR="00CF467B" w:rsidRDefault="00CF467B" w:rsidP="000F3EAA">
            <w:pPr>
              <w:rPr>
                <w:lang w:val="de-AT"/>
              </w:rPr>
            </w:pPr>
            <w:r>
              <w:rPr>
                <w:lang w:val="de-AT"/>
              </w:rPr>
              <w:t xml:space="preserve">E5 </w:t>
            </w:r>
          </w:p>
        </w:tc>
        <w:tc>
          <w:tcPr>
            <w:tcW w:w="6526" w:type="dxa"/>
            <w:tcBorders>
              <w:top w:val="single" w:sz="4" w:space="0" w:color="000000"/>
              <w:left w:val="single" w:sz="4" w:space="0" w:color="000000"/>
              <w:bottom w:val="single" w:sz="4" w:space="0" w:color="000000"/>
            </w:tcBorders>
            <w:shd w:val="clear" w:color="auto" w:fill="auto"/>
          </w:tcPr>
          <w:p w14:paraId="59263188" w14:textId="77777777" w:rsidR="00CF467B" w:rsidRPr="00F04DDF" w:rsidRDefault="00541B18" w:rsidP="000F3EAA">
            <w:r w:rsidRPr="00F04DDF">
              <w:t>Social transparency and co-determination</w:t>
            </w:r>
          </w:p>
        </w:tc>
        <w:tc>
          <w:tcPr>
            <w:tcW w:w="2131" w:type="dxa"/>
            <w:tcBorders>
              <w:top w:val="single" w:sz="4" w:space="0" w:color="000000"/>
              <w:left w:val="single" w:sz="4" w:space="0" w:color="000000"/>
              <w:bottom w:val="single" w:sz="4" w:space="0" w:color="000000"/>
              <w:right w:val="single" w:sz="4" w:space="0" w:color="000000"/>
            </w:tcBorders>
            <w:shd w:val="clear" w:color="auto" w:fill="auto"/>
          </w:tcPr>
          <w:p w14:paraId="29471DD4" w14:textId="77777777" w:rsidR="00CF467B" w:rsidRPr="00F04DDF" w:rsidRDefault="00CF467B" w:rsidP="000F3EAA"/>
        </w:tc>
      </w:tr>
    </w:tbl>
    <w:p w14:paraId="20E8A9DA" w14:textId="77777777" w:rsidR="00CF467B" w:rsidRPr="00F04DDF" w:rsidRDefault="00CF467B" w:rsidP="000F3EAA"/>
    <w:p w14:paraId="18C8D73B" w14:textId="77777777" w:rsidR="00CF467B" w:rsidRPr="00F04DDF" w:rsidRDefault="00CF467B" w:rsidP="000F3EAA"/>
    <w:p w14:paraId="6BF5AD66" w14:textId="77777777" w:rsidR="007D7AE0" w:rsidRPr="00E135F0" w:rsidRDefault="00CF467B" w:rsidP="000F3EAA">
      <w:pPr>
        <w:pStyle w:val="berschrift1"/>
        <w:rPr>
          <w:lang w:val="en-US"/>
        </w:rPr>
      </w:pPr>
      <w:r w:rsidRPr="00E135F0">
        <w:rPr>
          <w:lang w:val="en-US"/>
        </w:rPr>
        <w:t>Negativ</w:t>
      </w:r>
      <w:r w:rsidR="007D7AE0" w:rsidRPr="00E135F0">
        <w:rPr>
          <w:lang w:val="en-US"/>
        </w:rPr>
        <w:t>E CRITERIA</w:t>
      </w:r>
    </w:p>
    <w:p w14:paraId="4B0A2062" w14:textId="77777777" w:rsidR="007D7AE0" w:rsidRDefault="007D7AE0" w:rsidP="000F3EAA">
      <w:pPr>
        <w:pStyle w:val="bluetexttoberemoved"/>
      </w:pPr>
      <w:r>
        <w:t>Please note below whether any of the negative criteria can be applied to your company.</w:t>
      </w:r>
    </w:p>
    <w:p w14:paraId="5E893308" w14:textId="77777777" w:rsidR="00CF467B" w:rsidRDefault="007D7AE0" w:rsidP="000F3EAA">
      <w:pPr>
        <w:pStyle w:val="bluetexttoberemoved"/>
      </w:pPr>
      <w:r>
        <w:t>You can confirm this by placing a checkmark in the appropriate box below or by adding a short statement at the beginning of the report such as “We hereby confirm that none of the negative criteria apply to our company.”</w:t>
      </w:r>
      <w:r w:rsidR="00CF467B">
        <w:t xml:space="preserve"> </w:t>
      </w:r>
    </w:p>
    <w:tbl>
      <w:tblPr>
        <w:tblW w:w="0" w:type="auto"/>
        <w:tblInd w:w="-5" w:type="dxa"/>
        <w:tblLayout w:type="fixed"/>
        <w:tblLook w:val="0000" w:firstRow="0" w:lastRow="0" w:firstColumn="0" w:lastColumn="0" w:noHBand="0" w:noVBand="0"/>
      </w:tblPr>
      <w:tblGrid>
        <w:gridCol w:w="5783"/>
        <w:gridCol w:w="137"/>
        <w:gridCol w:w="1559"/>
        <w:gridCol w:w="1995"/>
      </w:tblGrid>
      <w:tr w:rsidR="00CF467B" w14:paraId="4D074A2F" w14:textId="77777777" w:rsidTr="000F3EAA">
        <w:tc>
          <w:tcPr>
            <w:tcW w:w="5783" w:type="dxa"/>
            <w:tcBorders>
              <w:top w:val="single" w:sz="4" w:space="0" w:color="000000"/>
              <w:left w:val="single" w:sz="4" w:space="0" w:color="000000"/>
              <w:bottom w:val="single" w:sz="4" w:space="0" w:color="000000"/>
            </w:tcBorders>
            <w:shd w:val="clear" w:color="auto" w:fill="auto"/>
          </w:tcPr>
          <w:p w14:paraId="5077952B" w14:textId="77777777" w:rsidR="00CF467B" w:rsidRPr="000F3EAA" w:rsidRDefault="00541B18" w:rsidP="000F3EAA">
            <w:pPr>
              <w:rPr>
                <w:b/>
                <w:lang w:val="de-AT"/>
              </w:rPr>
            </w:pPr>
            <w:r w:rsidRPr="000F3EAA">
              <w:rPr>
                <w:b/>
                <w:lang w:val="de-AT"/>
              </w:rPr>
              <w:t>Negative Criteria</w:t>
            </w:r>
          </w:p>
        </w:tc>
        <w:tc>
          <w:tcPr>
            <w:tcW w:w="1696" w:type="dxa"/>
            <w:gridSpan w:val="2"/>
            <w:tcBorders>
              <w:top w:val="single" w:sz="4" w:space="0" w:color="000000"/>
              <w:left w:val="single" w:sz="4" w:space="0" w:color="000000"/>
              <w:bottom w:val="single" w:sz="4" w:space="0" w:color="000000"/>
            </w:tcBorders>
            <w:shd w:val="clear" w:color="auto" w:fill="auto"/>
          </w:tcPr>
          <w:p w14:paraId="16A2759B" w14:textId="77777777" w:rsidR="00CF467B" w:rsidRPr="000F3EAA" w:rsidRDefault="00541B18" w:rsidP="000F3EAA">
            <w:pPr>
              <w:rPr>
                <w:b/>
                <w:lang w:val="de-AT"/>
              </w:rPr>
            </w:pPr>
            <w:r w:rsidRPr="000F3EAA">
              <w:rPr>
                <w:b/>
                <w:lang w:val="de-AT"/>
              </w:rPr>
              <w:t>I can confirm this</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71866CC2" w14:textId="77777777" w:rsidR="00CF467B" w:rsidRPr="000F3EAA" w:rsidRDefault="00541B18" w:rsidP="000F3EAA">
            <w:pPr>
              <w:rPr>
                <w:b/>
              </w:rPr>
            </w:pPr>
            <w:r w:rsidRPr="000F3EAA">
              <w:rPr>
                <w:b/>
                <w:lang w:val="de-AT"/>
              </w:rPr>
              <w:t>I cannot confirm this</w:t>
            </w:r>
          </w:p>
        </w:tc>
      </w:tr>
      <w:tr w:rsidR="00CF467B" w:rsidRPr="007D7AE0" w14:paraId="41D79CF2" w14:textId="77777777" w:rsidTr="00A118D5">
        <w:tc>
          <w:tcPr>
            <w:tcW w:w="5920" w:type="dxa"/>
            <w:gridSpan w:val="2"/>
            <w:tcBorders>
              <w:top w:val="single" w:sz="4" w:space="0" w:color="000000"/>
              <w:left w:val="single" w:sz="4" w:space="0" w:color="000000"/>
              <w:bottom w:val="single" w:sz="4" w:space="0" w:color="000000"/>
            </w:tcBorders>
            <w:shd w:val="clear" w:color="auto" w:fill="auto"/>
          </w:tcPr>
          <w:p w14:paraId="2BB5C2B8" w14:textId="77777777" w:rsidR="00541B18" w:rsidRPr="007D7AE0" w:rsidRDefault="00541B18" w:rsidP="000F3EAA">
            <w:r w:rsidRPr="007D7AE0">
              <w:t>No violation of ILO norms (international</w:t>
            </w:r>
          </w:p>
          <w:p w14:paraId="76FBD7EB" w14:textId="77777777" w:rsidR="00CF467B" w:rsidRPr="007D7AE0" w:rsidRDefault="00541B18" w:rsidP="000F3EAA">
            <w:r w:rsidRPr="007D7AE0">
              <w:t>labor standards) / human rights</w:t>
            </w:r>
          </w:p>
        </w:tc>
        <w:tc>
          <w:tcPr>
            <w:tcW w:w="1559" w:type="dxa"/>
            <w:tcBorders>
              <w:top w:val="single" w:sz="4" w:space="0" w:color="000000"/>
              <w:left w:val="single" w:sz="4" w:space="0" w:color="000000"/>
              <w:bottom w:val="single" w:sz="4" w:space="0" w:color="000000"/>
            </w:tcBorders>
            <w:shd w:val="clear" w:color="auto" w:fill="auto"/>
          </w:tcPr>
          <w:p w14:paraId="369752B9" w14:textId="77777777" w:rsidR="00CF467B" w:rsidRPr="007D7AE0" w:rsidRDefault="00CF467B" w:rsidP="000F3EAA"/>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664D62E3" w14:textId="77777777" w:rsidR="00CF467B" w:rsidRPr="007D7AE0" w:rsidRDefault="00CF467B" w:rsidP="000F3EAA"/>
        </w:tc>
      </w:tr>
      <w:tr w:rsidR="00CF467B" w14:paraId="3CA04BD1" w14:textId="77777777" w:rsidTr="00A118D5">
        <w:tc>
          <w:tcPr>
            <w:tcW w:w="5920" w:type="dxa"/>
            <w:gridSpan w:val="2"/>
            <w:tcBorders>
              <w:top w:val="single" w:sz="4" w:space="0" w:color="000000"/>
              <w:left w:val="single" w:sz="4" w:space="0" w:color="000000"/>
              <w:bottom w:val="single" w:sz="4" w:space="0" w:color="000000"/>
            </w:tcBorders>
            <w:shd w:val="clear" w:color="auto" w:fill="auto"/>
          </w:tcPr>
          <w:p w14:paraId="07ACBAC5" w14:textId="77777777" w:rsidR="00CF467B" w:rsidRPr="007D7AE0" w:rsidRDefault="00541B18" w:rsidP="000F3EAA">
            <w:r w:rsidRPr="00541B18">
              <w:t>No p</w:t>
            </w:r>
            <w:r w:rsidRPr="007D7AE0">
              <w:t>rod</w:t>
            </w:r>
            <w:r w:rsidRPr="00541B18">
              <w:t>ucts detrimental to human digni</w:t>
            </w:r>
            <w:r w:rsidRPr="007D7AE0">
              <w:t>ty</w:t>
            </w:r>
          </w:p>
        </w:tc>
        <w:tc>
          <w:tcPr>
            <w:tcW w:w="1559" w:type="dxa"/>
            <w:tcBorders>
              <w:top w:val="single" w:sz="4" w:space="0" w:color="000000"/>
              <w:left w:val="single" w:sz="4" w:space="0" w:color="000000"/>
              <w:bottom w:val="single" w:sz="4" w:space="0" w:color="000000"/>
            </w:tcBorders>
            <w:shd w:val="clear" w:color="auto" w:fill="auto"/>
          </w:tcPr>
          <w:p w14:paraId="0885DCA7" w14:textId="77777777" w:rsidR="00CF467B" w:rsidRPr="007D7AE0" w:rsidRDefault="00CF467B" w:rsidP="000F3EAA"/>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126EB848" w14:textId="77777777" w:rsidR="00CF467B" w:rsidRPr="007D7AE0" w:rsidRDefault="00CF467B" w:rsidP="000F3EAA"/>
        </w:tc>
      </w:tr>
      <w:tr w:rsidR="00CF467B" w:rsidRPr="005A6767" w14:paraId="72A5F06E" w14:textId="77777777" w:rsidTr="00A118D5">
        <w:tc>
          <w:tcPr>
            <w:tcW w:w="5920" w:type="dxa"/>
            <w:gridSpan w:val="2"/>
            <w:tcBorders>
              <w:top w:val="single" w:sz="4" w:space="0" w:color="000000"/>
              <w:left w:val="single" w:sz="4" w:space="0" w:color="000000"/>
              <w:bottom w:val="single" w:sz="4" w:space="0" w:color="000000"/>
            </w:tcBorders>
            <w:shd w:val="clear" w:color="auto" w:fill="auto"/>
          </w:tcPr>
          <w:p w14:paraId="6C896A76" w14:textId="77777777" w:rsidR="00CF467B" w:rsidRPr="005A6767" w:rsidRDefault="005A6767" w:rsidP="000F3EAA">
            <w:r w:rsidRPr="005A6767">
              <w:t xml:space="preserve">No </w:t>
            </w:r>
            <w:r>
              <w:t>o</w:t>
            </w:r>
            <w:r w:rsidRPr="005A6767">
              <w:t>utsourcing to or cooperation with</w:t>
            </w:r>
            <w:r>
              <w:t xml:space="preserve"> </w:t>
            </w:r>
            <w:r w:rsidRPr="005A6767">
              <w:t>companies which violate human</w:t>
            </w:r>
            <w:r>
              <w:t xml:space="preserve"> </w:t>
            </w:r>
            <w:r w:rsidRPr="005A6767">
              <w:t>dignity</w:t>
            </w:r>
          </w:p>
        </w:tc>
        <w:tc>
          <w:tcPr>
            <w:tcW w:w="1559" w:type="dxa"/>
            <w:tcBorders>
              <w:top w:val="single" w:sz="4" w:space="0" w:color="000000"/>
              <w:left w:val="single" w:sz="4" w:space="0" w:color="000000"/>
              <w:bottom w:val="single" w:sz="4" w:space="0" w:color="000000"/>
            </w:tcBorders>
            <w:shd w:val="clear" w:color="auto" w:fill="auto"/>
          </w:tcPr>
          <w:p w14:paraId="6EC63364" w14:textId="77777777" w:rsidR="00CF467B" w:rsidRPr="005A6767" w:rsidRDefault="00CF467B" w:rsidP="000F3EAA"/>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44AE6D5A" w14:textId="77777777" w:rsidR="00CF467B" w:rsidRPr="005A6767" w:rsidRDefault="00CF467B" w:rsidP="000F3EAA"/>
        </w:tc>
      </w:tr>
      <w:tr w:rsidR="00CF467B" w14:paraId="36E3E8E8" w14:textId="77777777" w:rsidTr="00A118D5">
        <w:tc>
          <w:tcPr>
            <w:tcW w:w="5920" w:type="dxa"/>
            <w:gridSpan w:val="2"/>
            <w:tcBorders>
              <w:top w:val="single" w:sz="4" w:space="0" w:color="000000"/>
              <w:left w:val="single" w:sz="4" w:space="0" w:color="000000"/>
              <w:bottom w:val="single" w:sz="4" w:space="0" w:color="000000"/>
            </w:tcBorders>
            <w:shd w:val="clear" w:color="auto" w:fill="auto"/>
          </w:tcPr>
          <w:p w14:paraId="6305AAE3" w14:textId="77777777" w:rsidR="00CF467B" w:rsidRDefault="005A6767" w:rsidP="000F3EAA">
            <w:pPr>
              <w:rPr>
                <w:lang w:val="de-AT"/>
              </w:rPr>
            </w:pPr>
            <w:r>
              <w:rPr>
                <w:lang w:val="de-AT"/>
              </w:rPr>
              <w:t>No hostile takeovers</w:t>
            </w:r>
          </w:p>
        </w:tc>
        <w:tc>
          <w:tcPr>
            <w:tcW w:w="1559" w:type="dxa"/>
            <w:tcBorders>
              <w:top w:val="single" w:sz="4" w:space="0" w:color="000000"/>
              <w:left w:val="single" w:sz="4" w:space="0" w:color="000000"/>
              <w:bottom w:val="single" w:sz="4" w:space="0" w:color="000000"/>
            </w:tcBorders>
            <w:shd w:val="clear" w:color="auto" w:fill="auto"/>
          </w:tcPr>
          <w:p w14:paraId="6B79BB47" w14:textId="77777777" w:rsidR="00CF467B" w:rsidRDefault="00CF467B" w:rsidP="000F3EAA">
            <w:pPr>
              <w:rPr>
                <w:lang w:val="de-AT"/>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38127374" w14:textId="77777777" w:rsidR="00CF467B" w:rsidRDefault="00CF467B" w:rsidP="000F3EAA">
            <w:pPr>
              <w:rPr>
                <w:lang w:val="de-AT"/>
              </w:rPr>
            </w:pPr>
          </w:p>
        </w:tc>
      </w:tr>
      <w:tr w:rsidR="00CF467B" w14:paraId="0FE8F635" w14:textId="77777777" w:rsidTr="00A118D5">
        <w:tc>
          <w:tcPr>
            <w:tcW w:w="5920" w:type="dxa"/>
            <w:gridSpan w:val="2"/>
            <w:tcBorders>
              <w:top w:val="single" w:sz="4" w:space="0" w:color="000000"/>
              <w:left w:val="single" w:sz="4" w:space="0" w:color="000000"/>
              <w:bottom w:val="single" w:sz="4" w:space="0" w:color="000000"/>
            </w:tcBorders>
            <w:shd w:val="clear" w:color="auto" w:fill="auto"/>
          </w:tcPr>
          <w:p w14:paraId="606AD5DC" w14:textId="77777777" w:rsidR="00CF467B" w:rsidRDefault="005A6767" w:rsidP="000F3EAA">
            <w:pPr>
              <w:rPr>
                <w:lang w:val="de-AT"/>
              </w:rPr>
            </w:pPr>
            <w:r>
              <w:rPr>
                <w:lang w:val="de-AT"/>
              </w:rPr>
              <w:t>No blocking of patents</w:t>
            </w:r>
          </w:p>
        </w:tc>
        <w:tc>
          <w:tcPr>
            <w:tcW w:w="1559" w:type="dxa"/>
            <w:tcBorders>
              <w:top w:val="single" w:sz="4" w:space="0" w:color="000000"/>
              <w:left w:val="single" w:sz="4" w:space="0" w:color="000000"/>
              <w:bottom w:val="single" w:sz="4" w:space="0" w:color="000000"/>
            </w:tcBorders>
            <w:shd w:val="clear" w:color="auto" w:fill="auto"/>
          </w:tcPr>
          <w:p w14:paraId="7D9B40FE" w14:textId="77777777" w:rsidR="00CF467B" w:rsidRDefault="00CF467B" w:rsidP="000F3EAA">
            <w:pPr>
              <w:rPr>
                <w:lang w:val="de-AT"/>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48195BF1" w14:textId="77777777" w:rsidR="00CF467B" w:rsidRDefault="00CF467B" w:rsidP="000F3EAA">
            <w:pPr>
              <w:rPr>
                <w:lang w:val="de-AT"/>
              </w:rPr>
            </w:pPr>
          </w:p>
        </w:tc>
      </w:tr>
      <w:tr w:rsidR="00CF467B" w14:paraId="25F1EA82" w14:textId="77777777" w:rsidTr="00A118D5">
        <w:tc>
          <w:tcPr>
            <w:tcW w:w="5920" w:type="dxa"/>
            <w:gridSpan w:val="2"/>
            <w:tcBorders>
              <w:top w:val="single" w:sz="4" w:space="0" w:color="000000"/>
              <w:left w:val="single" w:sz="4" w:space="0" w:color="000000"/>
              <w:bottom w:val="single" w:sz="4" w:space="0" w:color="000000"/>
            </w:tcBorders>
            <w:shd w:val="clear" w:color="auto" w:fill="auto"/>
          </w:tcPr>
          <w:p w14:paraId="773A17EE" w14:textId="77777777" w:rsidR="00CF467B" w:rsidRDefault="005A6767" w:rsidP="000F3EAA">
            <w:pPr>
              <w:rPr>
                <w:lang w:val="de-AT"/>
              </w:rPr>
            </w:pPr>
            <w:r>
              <w:rPr>
                <w:lang w:val="de-AT"/>
              </w:rPr>
              <w:t>No dumping prices</w:t>
            </w:r>
          </w:p>
        </w:tc>
        <w:tc>
          <w:tcPr>
            <w:tcW w:w="1559" w:type="dxa"/>
            <w:tcBorders>
              <w:top w:val="single" w:sz="4" w:space="0" w:color="000000"/>
              <w:left w:val="single" w:sz="4" w:space="0" w:color="000000"/>
              <w:bottom w:val="single" w:sz="4" w:space="0" w:color="000000"/>
            </w:tcBorders>
            <w:shd w:val="clear" w:color="auto" w:fill="auto"/>
          </w:tcPr>
          <w:p w14:paraId="0AB50D03" w14:textId="77777777" w:rsidR="00CF467B" w:rsidRDefault="00CF467B" w:rsidP="000F3EAA">
            <w:pPr>
              <w:rPr>
                <w:lang w:val="de-AT"/>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EC0CFD4" w14:textId="77777777" w:rsidR="00CF467B" w:rsidRDefault="00CF467B" w:rsidP="000F3EAA">
            <w:pPr>
              <w:rPr>
                <w:lang w:val="de-AT"/>
              </w:rPr>
            </w:pPr>
          </w:p>
        </w:tc>
      </w:tr>
      <w:tr w:rsidR="00CF467B" w14:paraId="1BC487E5" w14:textId="77777777" w:rsidTr="00A118D5">
        <w:tc>
          <w:tcPr>
            <w:tcW w:w="5920" w:type="dxa"/>
            <w:gridSpan w:val="2"/>
            <w:tcBorders>
              <w:top w:val="single" w:sz="4" w:space="0" w:color="000000"/>
              <w:left w:val="single" w:sz="4" w:space="0" w:color="000000"/>
              <w:bottom w:val="single" w:sz="4" w:space="0" w:color="000000"/>
            </w:tcBorders>
            <w:shd w:val="clear" w:color="auto" w:fill="auto"/>
          </w:tcPr>
          <w:p w14:paraId="4CBE45AF" w14:textId="77777777" w:rsidR="00CF467B" w:rsidRDefault="005A6767" w:rsidP="000F3EAA">
            <w:pPr>
              <w:rPr>
                <w:lang w:val="de-AT"/>
              </w:rPr>
            </w:pPr>
            <w:r>
              <w:rPr>
                <w:lang w:val="de-AT"/>
              </w:rPr>
              <w:t>No massive environmental pollution</w:t>
            </w:r>
            <w:r w:rsidR="00CF467B">
              <w:rPr>
                <w:lang w:val="de-AT"/>
              </w:rPr>
              <w:t xml:space="preserve"> </w:t>
            </w:r>
          </w:p>
        </w:tc>
        <w:tc>
          <w:tcPr>
            <w:tcW w:w="1559" w:type="dxa"/>
            <w:tcBorders>
              <w:top w:val="single" w:sz="4" w:space="0" w:color="000000"/>
              <w:left w:val="single" w:sz="4" w:space="0" w:color="000000"/>
              <w:bottom w:val="single" w:sz="4" w:space="0" w:color="000000"/>
            </w:tcBorders>
            <w:shd w:val="clear" w:color="auto" w:fill="auto"/>
          </w:tcPr>
          <w:p w14:paraId="3A8416DA" w14:textId="77777777" w:rsidR="00CF467B" w:rsidRDefault="00CF467B" w:rsidP="000F3EAA">
            <w:pPr>
              <w:rPr>
                <w:lang w:val="de-AT"/>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786D7F96" w14:textId="77777777" w:rsidR="00CF467B" w:rsidRDefault="00CF467B" w:rsidP="000F3EAA">
            <w:pPr>
              <w:rPr>
                <w:lang w:val="de-AT"/>
              </w:rPr>
            </w:pPr>
          </w:p>
        </w:tc>
      </w:tr>
      <w:tr w:rsidR="00CF467B" w:rsidRPr="005A6767" w14:paraId="1DB6DAA5" w14:textId="77777777" w:rsidTr="00A118D5">
        <w:tc>
          <w:tcPr>
            <w:tcW w:w="5920" w:type="dxa"/>
            <w:gridSpan w:val="2"/>
            <w:tcBorders>
              <w:top w:val="single" w:sz="4" w:space="0" w:color="000000"/>
              <w:left w:val="single" w:sz="4" w:space="0" w:color="000000"/>
              <w:bottom w:val="single" w:sz="4" w:space="0" w:color="000000"/>
            </w:tcBorders>
            <w:shd w:val="clear" w:color="auto" w:fill="auto"/>
          </w:tcPr>
          <w:p w14:paraId="5D9E0CF8" w14:textId="77777777" w:rsidR="00CF467B" w:rsidRPr="005A6767" w:rsidRDefault="005A6767" w:rsidP="000F3EAA">
            <w:r w:rsidRPr="005A6767">
              <w:t>No gross violations of environmental standards</w:t>
            </w:r>
          </w:p>
        </w:tc>
        <w:tc>
          <w:tcPr>
            <w:tcW w:w="1559" w:type="dxa"/>
            <w:tcBorders>
              <w:top w:val="single" w:sz="4" w:space="0" w:color="000000"/>
              <w:left w:val="single" w:sz="4" w:space="0" w:color="000000"/>
              <w:bottom w:val="single" w:sz="4" w:space="0" w:color="000000"/>
            </w:tcBorders>
            <w:shd w:val="clear" w:color="auto" w:fill="auto"/>
          </w:tcPr>
          <w:p w14:paraId="13646974" w14:textId="77777777" w:rsidR="00CF467B" w:rsidRPr="005A6767" w:rsidRDefault="00CF467B" w:rsidP="000F3EAA"/>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0E2E3513" w14:textId="77777777" w:rsidR="00CF467B" w:rsidRPr="005A6767" w:rsidRDefault="00CF467B" w:rsidP="000F3EAA"/>
        </w:tc>
      </w:tr>
      <w:tr w:rsidR="00CF467B" w14:paraId="7908EA46" w14:textId="77777777" w:rsidTr="00A118D5">
        <w:tc>
          <w:tcPr>
            <w:tcW w:w="5920" w:type="dxa"/>
            <w:gridSpan w:val="2"/>
            <w:tcBorders>
              <w:top w:val="single" w:sz="4" w:space="0" w:color="000000"/>
              <w:left w:val="single" w:sz="4" w:space="0" w:color="000000"/>
              <w:bottom w:val="single" w:sz="4" w:space="0" w:color="000000"/>
            </w:tcBorders>
            <w:shd w:val="clear" w:color="auto" w:fill="auto"/>
          </w:tcPr>
          <w:p w14:paraId="0AEE9D06" w14:textId="77777777" w:rsidR="00CF467B" w:rsidRPr="005A6767" w:rsidRDefault="005A6767" w:rsidP="000F3EAA">
            <w:r w:rsidRPr="005A6767">
              <w:t>No planned obsolescence (short lifespan of products)</w:t>
            </w:r>
          </w:p>
        </w:tc>
        <w:tc>
          <w:tcPr>
            <w:tcW w:w="1559" w:type="dxa"/>
            <w:tcBorders>
              <w:top w:val="single" w:sz="4" w:space="0" w:color="000000"/>
              <w:left w:val="single" w:sz="4" w:space="0" w:color="000000"/>
              <w:bottom w:val="single" w:sz="4" w:space="0" w:color="000000"/>
            </w:tcBorders>
            <w:shd w:val="clear" w:color="auto" w:fill="auto"/>
          </w:tcPr>
          <w:p w14:paraId="7F0AA1AE" w14:textId="77777777" w:rsidR="00CF467B" w:rsidRPr="005A6767" w:rsidRDefault="00CF467B" w:rsidP="000F3EAA"/>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5E97A62" w14:textId="77777777" w:rsidR="00CF467B" w:rsidRPr="005A6767" w:rsidRDefault="00CF467B" w:rsidP="000F3EAA"/>
        </w:tc>
      </w:tr>
      <w:tr w:rsidR="00CF467B" w:rsidRPr="005A6767" w14:paraId="5FE08003" w14:textId="77777777" w:rsidTr="00A118D5">
        <w:tc>
          <w:tcPr>
            <w:tcW w:w="5920" w:type="dxa"/>
            <w:gridSpan w:val="2"/>
            <w:tcBorders>
              <w:top w:val="single" w:sz="4" w:space="0" w:color="000000"/>
              <w:left w:val="single" w:sz="4" w:space="0" w:color="000000"/>
              <w:bottom w:val="single" w:sz="4" w:space="0" w:color="000000"/>
            </w:tcBorders>
            <w:shd w:val="clear" w:color="auto" w:fill="auto"/>
          </w:tcPr>
          <w:p w14:paraId="6610761D" w14:textId="77777777" w:rsidR="00CF467B" w:rsidRPr="005A6767" w:rsidRDefault="005A6767" w:rsidP="000F3EAA">
            <w:r w:rsidRPr="005A6767">
              <w:t>No unequal pay for women and men</w:t>
            </w:r>
            <w:r w:rsidR="00CF467B" w:rsidRPr="005A6767">
              <w:t xml:space="preserve"> </w:t>
            </w:r>
          </w:p>
        </w:tc>
        <w:tc>
          <w:tcPr>
            <w:tcW w:w="1559" w:type="dxa"/>
            <w:tcBorders>
              <w:top w:val="single" w:sz="4" w:space="0" w:color="000000"/>
              <w:left w:val="single" w:sz="4" w:space="0" w:color="000000"/>
              <w:bottom w:val="single" w:sz="4" w:space="0" w:color="000000"/>
            </w:tcBorders>
            <w:shd w:val="clear" w:color="auto" w:fill="auto"/>
          </w:tcPr>
          <w:p w14:paraId="20902BF3" w14:textId="77777777" w:rsidR="00CF467B" w:rsidRPr="005A6767" w:rsidRDefault="00CF467B" w:rsidP="000F3EAA"/>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5F2D4F4" w14:textId="77777777" w:rsidR="00CF467B" w:rsidRPr="005A6767" w:rsidRDefault="00CF467B" w:rsidP="000F3EAA"/>
        </w:tc>
      </w:tr>
      <w:tr w:rsidR="00CF467B" w:rsidRPr="005A6767" w14:paraId="56E6DA9C" w14:textId="77777777" w:rsidTr="00A118D5">
        <w:tc>
          <w:tcPr>
            <w:tcW w:w="5920" w:type="dxa"/>
            <w:gridSpan w:val="2"/>
            <w:tcBorders>
              <w:top w:val="single" w:sz="4" w:space="0" w:color="000000"/>
              <w:left w:val="single" w:sz="4" w:space="0" w:color="000000"/>
              <w:bottom w:val="single" w:sz="4" w:space="0" w:color="000000"/>
            </w:tcBorders>
            <w:shd w:val="clear" w:color="auto" w:fill="auto"/>
          </w:tcPr>
          <w:p w14:paraId="429BD818" w14:textId="77777777" w:rsidR="00CF467B" w:rsidRPr="005A6767" w:rsidRDefault="005A6767" w:rsidP="000F3EAA">
            <w:r w:rsidRPr="005A6767">
              <w:t>No job cuts or moving jobs overseas despite profits</w:t>
            </w:r>
          </w:p>
        </w:tc>
        <w:tc>
          <w:tcPr>
            <w:tcW w:w="1559" w:type="dxa"/>
            <w:tcBorders>
              <w:top w:val="single" w:sz="4" w:space="0" w:color="000000"/>
              <w:left w:val="single" w:sz="4" w:space="0" w:color="000000"/>
              <w:bottom w:val="single" w:sz="4" w:space="0" w:color="000000"/>
            </w:tcBorders>
            <w:shd w:val="clear" w:color="auto" w:fill="auto"/>
          </w:tcPr>
          <w:p w14:paraId="6FBDE4DC" w14:textId="77777777" w:rsidR="00CF467B" w:rsidRPr="005A6767" w:rsidRDefault="00CF467B" w:rsidP="000F3EAA"/>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6301CB73" w14:textId="77777777" w:rsidR="00CF467B" w:rsidRPr="005A6767" w:rsidRDefault="00CF467B" w:rsidP="000F3EAA"/>
        </w:tc>
      </w:tr>
      <w:tr w:rsidR="00CF467B" w14:paraId="3759A315" w14:textId="77777777" w:rsidTr="00A118D5">
        <w:tc>
          <w:tcPr>
            <w:tcW w:w="5920" w:type="dxa"/>
            <w:gridSpan w:val="2"/>
            <w:tcBorders>
              <w:top w:val="single" w:sz="4" w:space="0" w:color="000000"/>
              <w:left w:val="single" w:sz="4" w:space="0" w:color="000000"/>
              <w:bottom w:val="single" w:sz="4" w:space="0" w:color="000000"/>
            </w:tcBorders>
            <w:shd w:val="clear" w:color="auto" w:fill="auto"/>
          </w:tcPr>
          <w:p w14:paraId="715D78B9" w14:textId="77777777" w:rsidR="00CF467B" w:rsidRDefault="005A6767" w:rsidP="000F3EAA">
            <w:pPr>
              <w:rPr>
                <w:lang w:val="de-AT"/>
              </w:rPr>
            </w:pPr>
            <w:r>
              <w:rPr>
                <w:lang w:val="de-AT"/>
              </w:rPr>
              <w:t>No tax evasion</w:t>
            </w:r>
          </w:p>
        </w:tc>
        <w:tc>
          <w:tcPr>
            <w:tcW w:w="1559" w:type="dxa"/>
            <w:tcBorders>
              <w:top w:val="single" w:sz="4" w:space="0" w:color="000000"/>
              <w:left w:val="single" w:sz="4" w:space="0" w:color="000000"/>
              <w:bottom w:val="single" w:sz="4" w:space="0" w:color="000000"/>
            </w:tcBorders>
            <w:shd w:val="clear" w:color="auto" w:fill="auto"/>
          </w:tcPr>
          <w:p w14:paraId="29ED3A2F" w14:textId="77777777" w:rsidR="00CF467B" w:rsidRDefault="00CF467B" w:rsidP="000F3EAA">
            <w:pPr>
              <w:rPr>
                <w:lang w:val="de-AT"/>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0CDDE2FC" w14:textId="77777777" w:rsidR="00CF467B" w:rsidRDefault="00CF467B" w:rsidP="000F3EAA">
            <w:pPr>
              <w:rPr>
                <w:lang w:val="de-AT"/>
              </w:rPr>
            </w:pPr>
          </w:p>
        </w:tc>
      </w:tr>
      <w:tr w:rsidR="00CF467B" w:rsidRPr="0076773C" w14:paraId="4AF7DE86" w14:textId="77777777" w:rsidTr="00A118D5">
        <w:tc>
          <w:tcPr>
            <w:tcW w:w="5920" w:type="dxa"/>
            <w:gridSpan w:val="2"/>
            <w:tcBorders>
              <w:top w:val="single" w:sz="4" w:space="0" w:color="000000"/>
              <w:left w:val="single" w:sz="4" w:space="0" w:color="000000"/>
              <w:bottom w:val="single" w:sz="4" w:space="0" w:color="000000"/>
            </w:tcBorders>
            <w:shd w:val="clear" w:color="auto" w:fill="auto"/>
          </w:tcPr>
          <w:p w14:paraId="04D225B0" w14:textId="78B82C5B" w:rsidR="00CF467B" w:rsidRPr="00E135F0" w:rsidRDefault="005A6767" w:rsidP="00075DBD">
            <w:r w:rsidRPr="00E135F0">
              <w:t xml:space="preserve">No </w:t>
            </w:r>
            <w:r w:rsidR="00075DBD" w:rsidRPr="00E135F0">
              <w:t xml:space="preserve">return on </w:t>
            </w:r>
            <w:r w:rsidRPr="00E135F0">
              <w:t xml:space="preserve">equity </w:t>
            </w:r>
            <w:r w:rsidR="00075DBD" w:rsidRPr="00E135F0">
              <w:t>above</w:t>
            </w:r>
            <w:r w:rsidRPr="00E135F0">
              <w:t xml:space="preserve"> 10%</w:t>
            </w:r>
          </w:p>
        </w:tc>
        <w:tc>
          <w:tcPr>
            <w:tcW w:w="1559" w:type="dxa"/>
            <w:tcBorders>
              <w:top w:val="single" w:sz="4" w:space="0" w:color="000000"/>
              <w:left w:val="single" w:sz="4" w:space="0" w:color="000000"/>
              <w:bottom w:val="single" w:sz="4" w:space="0" w:color="000000"/>
            </w:tcBorders>
            <w:shd w:val="clear" w:color="auto" w:fill="auto"/>
          </w:tcPr>
          <w:p w14:paraId="0CFC883D" w14:textId="77777777" w:rsidR="00CF467B" w:rsidRPr="00E135F0" w:rsidRDefault="00CF467B" w:rsidP="000F3EAA"/>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4F034195" w14:textId="77777777" w:rsidR="00CF467B" w:rsidRPr="00E135F0" w:rsidRDefault="00CF467B" w:rsidP="000F3EAA"/>
        </w:tc>
      </w:tr>
      <w:tr w:rsidR="00CF467B" w:rsidRPr="0076773C" w14:paraId="64465E79" w14:textId="77777777" w:rsidTr="00A118D5">
        <w:tc>
          <w:tcPr>
            <w:tcW w:w="5920" w:type="dxa"/>
            <w:gridSpan w:val="2"/>
            <w:tcBorders>
              <w:top w:val="single" w:sz="4" w:space="0" w:color="000000"/>
              <w:left w:val="single" w:sz="4" w:space="0" w:color="000000"/>
              <w:bottom w:val="single" w:sz="4" w:space="0" w:color="000000"/>
            </w:tcBorders>
            <w:shd w:val="clear" w:color="auto" w:fill="auto"/>
          </w:tcPr>
          <w:p w14:paraId="22209C04" w14:textId="77777777" w:rsidR="00CF467B" w:rsidRDefault="005A6767" w:rsidP="000F3EAA">
            <w:pPr>
              <w:rPr>
                <w:lang w:val="de-AT"/>
              </w:rPr>
            </w:pPr>
            <w:r>
              <w:rPr>
                <w:lang w:val="de-AT"/>
              </w:rPr>
              <w:t>Disclosure of all subsidiaries</w:t>
            </w:r>
          </w:p>
        </w:tc>
        <w:tc>
          <w:tcPr>
            <w:tcW w:w="1559" w:type="dxa"/>
            <w:tcBorders>
              <w:top w:val="single" w:sz="4" w:space="0" w:color="000000"/>
              <w:left w:val="single" w:sz="4" w:space="0" w:color="000000"/>
              <w:bottom w:val="single" w:sz="4" w:space="0" w:color="000000"/>
            </w:tcBorders>
            <w:shd w:val="clear" w:color="auto" w:fill="auto"/>
          </w:tcPr>
          <w:p w14:paraId="580DF70E" w14:textId="77777777" w:rsidR="00CF467B" w:rsidRDefault="00CF467B" w:rsidP="000F3EAA">
            <w:pPr>
              <w:rPr>
                <w:lang w:val="de-AT"/>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2ACBB75E" w14:textId="77777777" w:rsidR="00CF467B" w:rsidRDefault="00CF467B" w:rsidP="000F3EAA">
            <w:pPr>
              <w:rPr>
                <w:lang w:val="de-AT"/>
              </w:rPr>
            </w:pPr>
          </w:p>
        </w:tc>
      </w:tr>
      <w:tr w:rsidR="00CF467B" w14:paraId="1616B35F" w14:textId="77777777" w:rsidTr="00A118D5">
        <w:tc>
          <w:tcPr>
            <w:tcW w:w="5920" w:type="dxa"/>
            <w:gridSpan w:val="2"/>
            <w:tcBorders>
              <w:top w:val="single" w:sz="4" w:space="0" w:color="000000"/>
              <w:left w:val="single" w:sz="4" w:space="0" w:color="000000"/>
              <w:bottom w:val="single" w:sz="4" w:space="0" w:color="000000"/>
            </w:tcBorders>
            <w:shd w:val="clear" w:color="auto" w:fill="auto"/>
          </w:tcPr>
          <w:p w14:paraId="7AA3332D" w14:textId="77777777" w:rsidR="00CF467B" w:rsidRPr="005A6767" w:rsidRDefault="005A6767" w:rsidP="000F3EAA">
            <w:r w:rsidRPr="005A6767">
              <w:t>No prohibition of workers councils</w:t>
            </w:r>
          </w:p>
        </w:tc>
        <w:tc>
          <w:tcPr>
            <w:tcW w:w="1559" w:type="dxa"/>
            <w:tcBorders>
              <w:top w:val="single" w:sz="4" w:space="0" w:color="000000"/>
              <w:left w:val="single" w:sz="4" w:space="0" w:color="000000"/>
              <w:bottom w:val="single" w:sz="4" w:space="0" w:color="000000"/>
            </w:tcBorders>
            <w:shd w:val="clear" w:color="auto" w:fill="auto"/>
          </w:tcPr>
          <w:p w14:paraId="61EF42C7" w14:textId="77777777" w:rsidR="00CF467B" w:rsidRPr="005A6767" w:rsidRDefault="00CF467B" w:rsidP="000F3EAA"/>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32E1A8D5" w14:textId="77777777" w:rsidR="00CF467B" w:rsidRPr="005A6767" w:rsidRDefault="00CF467B" w:rsidP="000F3EAA"/>
        </w:tc>
      </w:tr>
      <w:tr w:rsidR="00CF467B" w:rsidRPr="005A6767" w14:paraId="69C1231C" w14:textId="77777777" w:rsidTr="00A118D5">
        <w:tc>
          <w:tcPr>
            <w:tcW w:w="5920" w:type="dxa"/>
            <w:gridSpan w:val="2"/>
            <w:tcBorders>
              <w:top w:val="single" w:sz="4" w:space="0" w:color="000000"/>
              <w:left w:val="single" w:sz="4" w:space="0" w:color="000000"/>
              <w:bottom w:val="single" w:sz="4" w:space="0" w:color="000000"/>
            </w:tcBorders>
            <w:shd w:val="clear" w:color="auto" w:fill="auto"/>
          </w:tcPr>
          <w:p w14:paraId="7FEBFBA1" w14:textId="77777777" w:rsidR="00CF467B" w:rsidRPr="005A6767" w:rsidRDefault="005A6767" w:rsidP="000F3EAA">
            <w:r w:rsidRPr="005A6767">
              <w:t>Disclosure of all payments to lobbyists</w:t>
            </w:r>
          </w:p>
        </w:tc>
        <w:tc>
          <w:tcPr>
            <w:tcW w:w="1559" w:type="dxa"/>
            <w:tcBorders>
              <w:top w:val="single" w:sz="4" w:space="0" w:color="000000"/>
              <w:left w:val="single" w:sz="4" w:space="0" w:color="000000"/>
              <w:bottom w:val="single" w:sz="4" w:space="0" w:color="000000"/>
            </w:tcBorders>
            <w:shd w:val="clear" w:color="auto" w:fill="auto"/>
          </w:tcPr>
          <w:p w14:paraId="1B215191" w14:textId="77777777" w:rsidR="00CF467B" w:rsidRPr="005A6767" w:rsidRDefault="00CF467B" w:rsidP="000F3EAA"/>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6842E7BD" w14:textId="77777777" w:rsidR="00CF467B" w:rsidRPr="005A6767" w:rsidRDefault="00CF467B" w:rsidP="000F3EAA"/>
        </w:tc>
      </w:tr>
      <w:tr w:rsidR="00CF467B" w14:paraId="5ACF6464" w14:textId="77777777" w:rsidTr="00A118D5">
        <w:tc>
          <w:tcPr>
            <w:tcW w:w="5920" w:type="dxa"/>
            <w:gridSpan w:val="2"/>
            <w:tcBorders>
              <w:top w:val="single" w:sz="4" w:space="0" w:color="000000"/>
              <w:left w:val="single" w:sz="4" w:space="0" w:color="000000"/>
              <w:bottom w:val="single" w:sz="4" w:space="0" w:color="000000"/>
            </w:tcBorders>
            <w:shd w:val="clear" w:color="auto" w:fill="auto"/>
          </w:tcPr>
          <w:p w14:paraId="316CE721" w14:textId="77777777" w:rsidR="00CF467B" w:rsidRPr="005A6767" w:rsidRDefault="005A6767" w:rsidP="000F3EAA">
            <w:r w:rsidRPr="005A6767">
              <w:t>No excessive income inequality within the business</w:t>
            </w:r>
          </w:p>
        </w:tc>
        <w:tc>
          <w:tcPr>
            <w:tcW w:w="1559" w:type="dxa"/>
            <w:tcBorders>
              <w:top w:val="single" w:sz="4" w:space="0" w:color="000000"/>
              <w:left w:val="single" w:sz="4" w:space="0" w:color="000000"/>
              <w:bottom w:val="single" w:sz="4" w:space="0" w:color="000000"/>
            </w:tcBorders>
            <w:shd w:val="clear" w:color="auto" w:fill="auto"/>
          </w:tcPr>
          <w:p w14:paraId="39EB9D6D" w14:textId="77777777" w:rsidR="00CF467B" w:rsidRPr="005A6767" w:rsidRDefault="00CF467B" w:rsidP="000F3EAA"/>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1F034088" w14:textId="77777777" w:rsidR="00CF467B" w:rsidRPr="005A6767" w:rsidRDefault="00CF467B" w:rsidP="000F3EAA"/>
        </w:tc>
      </w:tr>
    </w:tbl>
    <w:p w14:paraId="614B3900" w14:textId="77777777" w:rsidR="00CF467B" w:rsidRDefault="00CF467B" w:rsidP="000F3EAA"/>
    <w:p w14:paraId="1DD6ABB0" w14:textId="77777777" w:rsidR="00CF467B" w:rsidRDefault="00CF467B" w:rsidP="000F3EAA"/>
    <w:p w14:paraId="4F854DFC" w14:textId="77777777" w:rsidR="00DC2C84" w:rsidRPr="00E135F0" w:rsidRDefault="00CB4DD3" w:rsidP="000F3EAA">
      <w:pPr>
        <w:pStyle w:val="berschrift1"/>
        <w:rPr>
          <w:lang w:val="en-US"/>
        </w:rPr>
      </w:pPr>
      <w:r w:rsidRPr="00E135F0">
        <w:rPr>
          <w:lang w:val="en-US"/>
        </w:rPr>
        <w:t>EXACT DES</w:t>
      </w:r>
      <w:r w:rsidR="007A3351" w:rsidRPr="00E135F0">
        <w:rPr>
          <w:lang w:val="en-US"/>
        </w:rPr>
        <w:t>CRIPTION OF INDIVIDUAL CRITERIA</w:t>
      </w:r>
    </w:p>
    <w:p w14:paraId="480DAE96" w14:textId="77777777" w:rsidR="007A3351" w:rsidRDefault="00CB4DD3" w:rsidP="007A3351">
      <w:pPr>
        <w:pStyle w:val="berschrift2"/>
      </w:pPr>
      <w:r w:rsidRPr="00A8500F">
        <w:t xml:space="preserve">A1 ETHICAL </w:t>
      </w:r>
      <w:r w:rsidR="00B146F2">
        <w:t>SUPPLY</w:t>
      </w:r>
      <w:r w:rsidRPr="00A8500F">
        <w:t xml:space="preserve"> </w:t>
      </w:r>
      <w:r w:rsidR="00541B18" w:rsidRPr="00A8500F">
        <w:t xml:space="preserve">MANAGEMENT </w:t>
      </w:r>
    </w:p>
    <w:p w14:paraId="4FEF9BDD" w14:textId="77777777" w:rsidR="00CB4DD3" w:rsidRPr="00A8500F" w:rsidRDefault="00CB4DD3" w:rsidP="007A3351">
      <w:pPr>
        <w:pStyle w:val="bluetexttoberemoved"/>
      </w:pPr>
      <w:r w:rsidRPr="00A8500F">
        <w:t>[2-3 substantial statements for each sub-indicator]</w:t>
      </w:r>
    </w:p>
    <w:p w14:paraId="363B524A" w14:textId="77777777" w:rsidR="00CB4DD3" w:rsidRPr="007A3351" w:rsidRDefault="007A3351" w:rsidP="00BB6E57">
      <w:pPr>
        <w:pStyle w:val="berschrift3"/>
      </w:pPr>
      <w:r w:rsidRPr="007A3351">
        <w:t xml:space="preserve">A1.1 </w:t>
      </w:r>
      <w:r w:rsidR="00CB4DD3" w:rsidRPr="007A3351">
        <w:t>Consideration of regional, ecological and social aspects or superior alternatives (relevance: high)</w:t>
      </w:r>
    </w:p>
    <w:p w14:paraId="1CD0B508" w14:textId="77777777" w:rsidR="00CB4DD3"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CB4DD3" w:rsidRPr="006D50FF" w14:paraId="77DF8892" w14:textId="77777777">
        <w:tc>
          <w:tcPr>
            <w:tcW w:w="1915" w:type="dxa"/>
          </w:tcPr>
          <w:p w14:paraId="0DBDA6B6" w14:textId="77777777" w:rsidR="00CB4DD3" w:rsidRPr="006D50FF" w:rsidRDefault="00CB4DD3" w:rsidP="00AA178D">
            <w:pPr>
              <w:pStyle w:val="bluetabletoberemoved"/>
              <w:rPr>
                <w:b/>
                <w:szCs w:val="18"/>
              </w:rPr>
            </w:pPr>
            <w:r w:rsidRPr="006D50FF">
              <w:rPr>
                <w:b/>
                <w:szCs w:val="18"/>
              </w:rPr>
              <w:t>Sub-indicator</w:t>
            </w:r>
          </w:p>
        </w:tc>
        <w:tc>
          <w:tcPr>
            <w:tcW w:w="1915" w:type="dxa"/>
          </w:tcPr>
          <w:p w14:paraId="3FB14D70" w14:textId="77777777" w:rsidR="00CB4DD3" w:rsidRPr="006D50FF" w:rsidRDefault="00CB4DD3" w:rsidP="00AA178D">
            <w:pPr>
              <w:pStyle w:val="bluetabletoberemoved"/>
              <w:rPr>
                <w:b/>
                <w:szCs w:val="18"/>
              </w:rPr>
            </w:pPr>
            <w:r w:rsidRPr="006D50FF">
              <w:rPr>
                <w:b/>
                <w:szCs w:val="18"/>
              </w:rPr>
              <w:t>First steps</w:t>
            </w:r>
            <w:r w:rsidR="006D50FF" w:rsidRPr="006D50FF">
              <w:rPr>
                <w:b/>
                <w:szCs w:val="18"/>
              </w:rPr>
              <w:br/>
            </w:r>
            <w:r w:rsidRPr="006D50FF">
              <w:rPr>
                <w:b/>
                <w:szCs w:val="18"/>
              </w:rPr>
              <w:t>(0 - 10 %)</w:t>
            </w:r>
          </w:p>
        </w:tc>
        <w:tc>
          <w:tcPr>
            <w:tcW w:w="1915" w:type="dxa"/>
          </w:tcPr>
          <w:p w14:paraId="0FF499CE" w14:textId="77777777" w:rsidR="00CB4DD3" w:rsidRPr="006D50FF" w:rsidRDefault="006D50FF" w:rsidP="00AA178D">
            <w:pPr>
              <w:pStyle w:val="bluetabletoberemoved"/>
              <w:rPr>
                <w:b/>
                <w:szCs w:val="18"/>
              </w:rPr>
            </w:pPr>
            <w:r w:rsidRPr="006D50FF">
              <w:rPr>
                <w:b/>
                <w:szCs w:val="18"/>
              </w:rPr>
              <w:t xml:space="preserve">Experienced </w:t>
            </w:r>
            <w:r w:rsidRPr="006D50FF">
              <w:rPr>
                <w:b/>
                <w:szCs w:val="18"/>
              </w:rPr>
              <w:br/>
            </w:r>
            <w:r w:rsidR="00CB4DD3" w:rsidRPr="006D50FF">
              <w:rPr>
                <w:b/>
                <w:szCs w:val="18"/>
              </w:rPr>
              <w:t>(11 - 30 %)</w:t>
            </w:r>
          </w:p>
        </w:tc>
        <w:tc>
          <w:tcPr>
            <w:tcW w:w="1915" w:type="dxa"/>
          </w:tcPr>
          <w:p w14:paraId="35BD3EB1" w14:textId="77777777" w:rsidR="00CB4DD3" w:rsidRPr="006D50FF" w:rsidRDefault="006D50FF" w:rsidP="006D50FF">
            <w:pPr>
              <w:pStyle w:val="bluetabletoberemoved"/>
              <w:rPr>
                <w:b/>
                <w:szCs w:val="18"/>
              </w:rPr>
            </w:pPr>
            <w:r w:rsidRPr="006D50FF">
              <w:rPr>
                <w:b/>
                <w:szCs w:val="18"/>
              </w:rPr>
              <w:t>Advanced</w:t>
            </w:r>
            <w:r w:rsidRPr="006D50FF">
              <w:rPr>
                <w:b/>
                <w:szCs w:val="18"/>
              </w:rPr>
              <w:br/>
            </w:r>
            <w:r w:rsidR="00CB4DD3" w:rsidRPr="006D50FF">
              <w:rPr>
                <w:b/>
                <w:szCs w:val="18"/>
              </w:rPr>
              <w:t>(31 - 60 %)</w:t>
            </w:r>
          </w:p>
        </w:tc>
        <w:tc>
          <w:tcPr>
            <w:tcW w:w="1916" w:type="dxa"/>
          </w:tcPr>
          <w:p w14:paraId="381AD163" w14:textId="77777777" w:rsidR="00CB4DD3" w:rsidRPr="006D50FF" w:rsidRDefault="00CB4DD3" w:rsidP="00AA178D">
            <w:pPr>
              <w:pStyle w:val="bluetabletoberemoved"/>
              <w:rPr>
                <w:b/>
                <w:szCs w:val="18"/>
              </w:rPr>
            </w:pPr>
            <w:r w:rsidRPr="006D50FF">
              <w:rPr>
                <w:b/>
                <w:szCs w:val="18"/>
              </w:rPr>
              <w:t>Exemplary</w:t>
            </w:r>
            <w:r w:rsidR="006D50FF" w:rsidRPr="006D50FF">
              <w:rPr>
                <w:b/>
                <w:szCs w:val="18"/>
              </w:rPr>
              <w:br/>
            </w:r>
            <w:r w:rsidRPr="006D50FF">
              <w:rPr>
                <w:b/>
                <w:szCs w:val="18"/>
              </w:rPr>
              <w:t>(61 - 100 %)</w:t>
            </w:r>
          </w:p>
        </w:tc>
      </w:tr>
      <w:tr w:rsidR="00CB4DD3" w:rsidRPr="00A8500F" w14:paraId="5EF08CF9" w14:textId="77777777">
        <w:tc>
          <w:tcPr>
            <w:tcW w:w="1915" w:type="dxa"/>
          </w:tcPr>
          <w:p w14:paraId="55873F6D" w14:textId="77777777" w:rsidR="00CB4DD3" w:rsidRPr="0064181B" w:rsidRDefault="00CB4DD3" w:rsidP="00AA178D">
            <w:pPr>
              <w:pStyle w:val="bluetabletoberemoved"/>
              <w:rPr>
                <w:szCs w:val="18"/>
              </w:rPr>
            </w:pPr>
            <w:r w:rsidRPr="0064181B">
              <w:rPr>
                <w:szCs w:val="18"/>
              </w:rPr>
              <w:t>Regional, ecological and social aspects / superior alternatives are considered</w:t>
            </w:r>
            <w:r w:rsidR="00960EC4" w:rsidRPr="0064181B">
              <w:rPr>
                <w:szCs w:val="18"/>
              </w:rPr>
              <w:t>…</w:t>
            </w:r>
          </w:p>
          <w:p w14:paraId="40991223" w14:textId="77777777" w:rsidR="00CB4DD3" w:rsidRPr="0064181B" w:rsidRDefault="00B96E4E" w:rsidP="00AA178D">
            <w:pPr>
              <w:pStyle w:val="bluetabletoberemoved"/>
              <w:rPr>
                <w:szCs w:val="18"/>
              </w:rPr>
            </w:pPr>
            <w:r w:rsidRPr="0064181B">
              <w:rPr>
                <w:szCs w:val="18"/>
              </w:rPr>
              <w:t>(</w:t>
            </w:r>
            <w:r w:rsidR="00CB4DD3" w:rsidRPr="0064181B">
              <w:rPr>
                <w:szCs w:val="18"/>
              </w:rPr>
              <w:t>Relevance: high</w:t>
            </w:r>
            <w:r w:rsidRPr="0064181B">
              <w:rPr>
                <w:szCs w:val="18"/>
              </w:rPr>
              <w:t>)</w:t>
            </w:r>
          </w:p>
        </w:tc>
        <w:tc>
          <w:tcPr>
            <w:tcW w:w="1915" w:type="dxa"/>
          </w:tcPr>
          <w:p w14:paraId="4B59A4E0" w14:textId="77777777" w:rsidR="00CB4DD3" w:rsidRPr="0064181B" w:rsidRDefault="00960EC4" w:rsidP="00AA178D">
            <w:pPr>
              <w:pStyle w:val="bluetabletoberemoved"/>
              <w:rPr>
                <w:szCs w:val="18"/>
              </w:rPr>
            </w:pPr>
            <w:r w:rsidRPr="0064181B">
              <w:rPr>
                <w:szCs w:val="18"/>
              </w:rPr>
              <w:t>… s</w:t>
            </w:r>
            <w:r w:rsidR="00CB4DD3" w:rsidRPr="0064181B">
              <w:rPr>
                <w:szCs w:val="18"/>
              </w:rPr>
              <w:t>electively in cases of products with negative social  and</w:t>
            </w:r>
            <w:r w:rsidRPr="0064181B">
              <w:rPr>
                <w:szCs w:val="18"/>
              </w:rPr>
              <w:t xml:space="preserve"> </w:t>
            </w:r>
            <w:r w:rsidR="00CB4DD3" w:rsidRPr="0064181B">
              <w:rPr>
                <w:szCs w:val="18"/>
              </w:rPr>
              <w:t>/</w:t>
            </w:r>
            <w:r w:rsidRPr="0064181B">
              <w:rPr>
                <w:szCs w:val="18"/>
              </w:rPr>
              <w:t xml:space="preserve"> </w:t>
            </w:r>
            <w:r w:rsidR="00CB4DD3" w:rsidRPr="0064181B">
              <w:rPr>
                <w:szCs w:val="18"/>
              </w:rPr>
              <w:t>or ecological effects (</w:t>
            </w:r>
            <w:r w:rsidR="00CD53BA" w:rsidRPr="0064181B">
              <w:rPr>
                <w:szCs w:val="18"/>
              </w:rPr>
              <w:t>green electricity</w:t>
            </w:r>
            <w:r w:rsidR="00CB4DD3" w:rsidRPr="0064181B">
              <w:rPr>
                <w:szCs w:val="18"/>
              </w:rPr>
              <w:t>)</w:t>
            </w:r>
          </w:p>
        </w:tc>
        <w:tc>
          <w:tcPr>
            <w:tcW w:w="1915" w:type="dxa"/>
          </w:tcPr>
          <w:p w14:paraId="49170F40" w14:textId="77777777" w:rsidR="00CB4DD3" w:rsidRPr="0064181B" w:rsidRDefault="00CB4DD3" w:rsidP="00AA178D">
            <w:pPr>
              <w:pStyle w:val="bluetabletoberemoved"/>
              <w:rPr>
                <w:szCs w:val="18"/>
              </w:rPr>
            </w:pPr>
            <w:r w:rsidRPr="0064181B">
              <w:rPr>
                <w:szCs w:val="18"/>
              </w:rPr>
              <w:t xml:space="preserve">… in regard to some </w:t>
            </w:r>
            <w:r w:rsidR="00960EC4" w:rsidRPr="0064181B">
              <w:rPr>
                <w:szCs w:val="18"/>
              </w:rPr>
              <w:t xml:space="preserve">key </w:t>
            </w:r>
            <w:r w:rsidR="00A679AF" w:rsidRPr="0064181B">
              <w:rPr>
                <w:szCs w:val="18"/>
              </w:rPr>
              <w:t>P</w:t>
            </w:r>
            <w:r w:rsidRPr="0064181B">
              <w:rPr>
                <w:szCs w:val="18"/>
              </w:rPr>
              <w:t>/</w:t>
            </w:r>
            <w:r w:rsidR="00A679AF" w:rsidRPr="0064181B">
              <w:rPr>
                <w:szCs w:val="18"/>
              </w:rPr>
              <w:t>S</w:t>
            </w:r>
          </w:p>
        </w:tc>
        <w:tc>
          <w:tcPr>
            <w:tcW w:w="1915" w:type="dxa"/>
          </w:tcPr>
          <w:p w14:paraId="14B0D6FB" w14:textId="77777777" w:rsidR="00CB4DD3" w:rsidRPr="0064181B" w:rsidRDefault="00CB4DD3" w:rsidP="00AA178D">
            <w:pPr>
              <w:pStyle w:val="bluetabletoberemoved"/>
              <w:rPr>
                <w:szCs w:val="18"/>
              </w:rPr>
            </w:pPr>
            <w:r w:rsidRPr="0064181B">
              <w:rPr>
                <w:szCs w:val="18"/>
              </w:rPr>
              <w:t xml:space="preserve">… in regard to a large part of key </w:t>
            </w:r>
            <w:r w:rsidR="00A679AF" w:rsidRPr="0064181B">
              <w:rPr>
                <w:szCs w:val="18"/>
              </w:rPr>
              <w:t>P</w:t>
            </w:r>
            <w:r w:rsidRPr="0064181B">
              <w:rPr>
                <w:szCs w:val="18"/>
              </w:rPr>
              <w:t>/</w:t>
            </w:r>
            <w:r w:rsidR="00A679AF" w:rsidRPr="0064181B">
              <w:rPr>
                <w:szCs w:val="18"/>
              </w:rPr>
              <w:t>S</w:t>
            </w:r>
          </w:p>
          <w:p w14:paraId="5F340EA8" w14:textId="77777777" w:rsidR="00CB4DD3" w:rsidRPr="0064181B" w:rsidRDefault="00CB4DD3" w:rsidP="00AA178D">
            <w:pPr>
              <w:pStyle w:val="bluetabletoberemoved"/>
              <w:rPr>
                <w:szCs w:val="18"/>
              </w:rPr>
            </w:pPr>
            <w:r w:rsidRPr="0064181B">
              <w:rPr>
                <w:szCs w:val="18"/>
              </w:rPr>
              <w:t xml:space="preserve">+ </w:t>
            </w:r>
            <w:r w:rsidR="00960EC4" w:rsidRPr="0064181B">
              <w:rPr>
                <w:szCs w:val="18"/>
              </w:rPr>
              <w:t>in comparison</w:t>
            </w:r>
            <w:r w:rsidR="002F7520" w:rsidRPr="0064181B">
              <w:rPr>
                <w:szCs w:val="18"/>
              </w:rPr>
              <w:t xml:space="preserve"> very low </w:t>
            </w:r>
            <w:r w:rsidR="00960EC4" w:rsidRPr="0064181B">
              <w:rPr>
                <w:szCs w:val="18"/>
              </w:rPr>
              <w:t>c</w:t>
            </w:r>
            <w:r w:rsidR="002F7520" w:rsidRPr="0064181B">
              <w:rPr>
                <w:szCs w:val="18"/>
              </w:rPr>
              <w:t xml:space="preserve">onsumption or clear reduction of critical materials with no superior alternative (see FAQs) </w:t>
            </w:r>
          </w:p>
        </w:tc>
        <w:tc>
          <w:tcPr>
            <w:tcW w:w="1916" w:type="dxa"/>
          </w:tcPr>
          <w:p w14:paraId="6B233B10" w14:textId="77777777" w:rsidR="00CB4DD3" w:rsidRPr="0064181B" w:rsidRDefault="002F7520" w:rsidP="00AA178D">
            <w:pPr>
              <w:pStyle w:val="bluetabletoberemoved"/>
              <w:rPr>
                <w:szCs w:val="18"/>
              </w:rPr>
            </w:pPr>
            <w:r w:rsidRPr="0064181B">
              <w:rPr>
                <w:szCs w:val="18"/>
              </w:rPr>
              <w:t xml:space="preserve">… in regard to all key purchased </w:t>
            </w:r>
            <w:r w:rsidR="00A679AF" w:rsidRPr="0064181B">
              <w:rPr>
                <w:szCs w:val="18"/>
              </w:rPr>
              <w:t>P</w:t>
            </w:r>
            <w:r w:rsidRPr="0064181B">
              <w:rPr>
                <w:szCs w:val="18"/>
              </w:rPr>
              <w:t>/</w:t>
            </w:r>
            <w:r w:rsidR="00A679AF" w:rsidRPr="0064181B">
              <w:rPr>
                <w:szCs w:val="18"/>
              </w:rPr>
              <w:t>S .</w:t>
            </w:r>
            <w:r w:rsidRPr="0064181B">
              <w:rPr>
                <w:szCs w:val="18"/>
              </w:rPr>
              <w:t>..</w:t>
            </w:r>
          </w:p>
          <w:p w14:paraId="419DD491" w14:textId="77777777" w:rsidR="002F7520" w:rsidRPr="0064181B" w:rsidRDefault="002F7520" w:rsidP="00AA178D">
            <w:pPr>
              <w:pStyle w:val="bluetabletoberemoved"/>
              <w:rPr>
                <w:szCs w:val="18"/>
              </w:rPr>
            </w:pPr>
            <w:r w:rsidRPr="0064181B">
              <w:rPr>
                <w:szCs w:val="18"/>
              </w:rPr>
              <w:t>+ innovati</w:t>
            </w:r>
            <w:r w:rsidR="00DC2C84" w:rsidRPr="0064181B">
              <w:rPr>
                <w:szCs w:val="18"/>
              </w:rPr>
              <w:t>ve</w:t>
            </w:r>
            <w:r w:rsidRPr="0064181B">
              <w:rPr>
                <w:szCs w:val="18"/>
              </w:rPr>
              <w:t xml:space="preserve"> solutions for avoidance of critical materials with no superior alternative </w:t>
            </w:r>
          </w:p>
        </w:tc>
      </w:tr>
    </w:tbl>
    <w:p w14:paraId="4D5D258A" w14:textId="77777777" w:rsidR="00570BC0" w:rsidRPr="00A8500F" w:rsidRDefault="00570BC0" w:rsidP="000F3EAA"/>
    <w:p w14:paraId="09760D5B" w14:textId="77777777" w:rsidR="002F7520" w:rsidRPr="00A8500F" w:rsidRDefault="002F7520" w:rsidP="000F3EAA">
      <w:r w:rsidRPr="00A8500F">
        <w:rPr>
          <w:u w:val="single"/>
        </w:rPr>
        <w:t>List</w:t>
      </w:r>
      <w:r w:rsidRPr="00A8500F">
        <w:t xml:space="preserve"> of all </w:t>
      </w:r>
      <w:r w:rsidRPr="00B96E4E">
        <w:t xml:space="preserve">externally </w:t>
      </w:r>
      <w:r w:rsidR="00B96E4E" w:rsidRPr="00B96E4E">
        <w:t>procured</w:t>
      </w:r>
      <w:r w:rsidRPr="00A8500F">
        <w:t xml:space="preserve"> products</w:t>
      </w:r>
      <w:r w:rsidR="00570BC0" w:rsidRPr="00A8500F">
        <w:t xml:space="preserve"> </w:t>
      </w:r>
      <w:r w:rsidRPr="00A8500F">
        <w:t>/</w:t>
      </w:r>
      <w:r w:rsidR="00570BC0" w:rsidRPr="00A8500F">
        <w:t xml:space="preserve"> </w:t>
      </w:r>
      <w:r w:rsidRPr="00A8500F">
        <w:t xml:space="preserve">services in % in </w:t>
      </w:r>
      <w:r w:rsidR="00570BC0" w:rsidRPr="00A8500F">
        <w:t>terms of</w:t>
      </w:r>
      <w:r w:rsidRPr="00A8500F">
        <w:t xml:space="preserve"> expenditure during report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2F7520" w:rsidRPr="00A8500F" w14:paraId="124DD79E" w14:textId="77777777">
        <w:tc>
          <w:tcPr>
            <w:tcW w:w="4788" w:type="dxa"/>
          </w:tcPr>
          <w:p w14:paraId="10EB16F5" w14:textId="77777777" w:rsidR="002F7520" w:rsidRPr="007A3351" w:rsidRDefault="002F7520" w:rsidP="000F3EAA">
            <w:pPr>
              <w:rPr>
                <w:b/>
              </w:rPr>
            </w:pPr>
            <w:r w:rsidRPr="007A3351">
              <w:rPr>
                <w:b/>
              </w:rPr>
              <w:t>Item of expenditure +</w:t>
            </w:r>
            <w:r w:rsidR="007A3351">
              <w:rPr>
                <w:b/>
              </w:rPr>
              <w:t xml:space="preserve"> </w:t>
            </w:r>
            <w:r w:rsidRPr="007A3351">
              <w:rPr>
                <w:b/>
              </w:rPr>
              <w:t>% of expenditures</w:t>
            </w:r>
          </w:p>
        </w:tc>
        <w:tc>
          <w:tcPr>
            <w:tcW w:w="4788" w:type="dxa"/>
          </w:tcPr>
          <w:p w14:paraId="25DC5FA4" w14:textId="77777777" w:rsidR="002F7520" w:rsidRPr="007A3351" w:rsidRDefault="002F7520" w:rsidP="000F3EAA">
            <w:pPr>
              <w:rPr>
                <w:b/>
              </w:rPr>
            </w:pPr>
            <w:r w:rsidRPr="007A3351">
              <w:rPr>
                <w:b/>
              </w:rPr>
              <w:t xml:space="preserve">Explanation and (social, ecological, regional) evaluation </w:t>
            </w:r>
          </w:p>
        </w:tc>
      </w:tr>
      <w:tr w:rsidR="002F7520" w:rsidRPr="00A8500F" w14:paraId="7E0BD292" w14:textId="77777777">
        <w:tc>
          <w:tcPr>
            <w:tcW w:w="4788" w:type="dxa"/>
          </w:tcPr>
          <w:p w14:paraId="4F559559" w14:textId="77777777" w:rsidR="002F7520" w:rsidRPr="00A8500F" w:rsidRDefault="002F7520" w:rsidP="000F3EAA">
            <w:r w:rsidRPr="00A8500F">
              <w:t>Rent (??%)</w:t>
            </w:r>
          </w:p>
        </w:tc>
        <w:tc>
          <w:tcPr>
            <w:tcW w:w="4788" w:type="dxa"/>
          </w:tcPr>
          <w:p w14:paraId="214F6614" w14:textId="77777777" w:rsidR="002F7520" w:rsidRPr="00A8500F" w:rsidRDefault="00B146F2" w:rsidP="000F3EAA">
            <w:r>
              <w:t>E.g</w:t>
            </w:r>
            <w:r w:rsidR="00CD53BA">
              <w:t>. plus-energy house</w:t>
            </w:r>
            <w:r w:rsidR="002F7520" w:rsidRPr="00A8500F">
              <w:t xml:space="preserve">, </w:t>
            </w:r>
            <w:r w:rsidR="00CD53BA">
              <w:t xml:space="preserve">passive </w:t>
            </w:r>
            <w:r w:rsidR="00C63404">
              <w:t>house</w:t>
            </w:r>
            <w:r w:rsidR="002F7520" w:rsidRPr="00A8500F">
              <w:t>, energy pass</w:t>
            </w:r>
          </w:p>
        </w:tc>
      </w:tr>
      <w:tr w:rsidR="002F7520" w:rsidRPr="00A8500F" w14:paraId="5088FF92" w14:textId="77777777">
        <w:tc>
          <w:tcPr>
            <w:tcW w:w="4788" w:type="dxa"/>
          </w:tcPr>
          <w:p w14:paraId="269A2BEB" w14:textId="77777777" w:rsidR="002F7520" w:rsidRPr="00A8500F" w:rsidRDefault="00B146F2" w:rsidP="000F3EAA">
            <w:r>
              <w:t>Energy</w:t>
            </w:r>
            <w:r w:rsidR="002F7520" w:rsidRPr="00A8500F">
              <w:t>/electricity (</w:t>
            </w:r>
            <w:r w:rsidR="00570BC0" w:rsidRPr="00A8500F">
              <w:t>??</w:t>
            </w:r>
            <w:r w:rsidR="002F7520" w:rsidRPr="00A8500F">
              <w:t>%</w:t>
            </w:r>
            <w:r w:rsidR="00570BC0" w:rsidRPr="00A8500F">
              <w:t>)</w:t>
            </w:r>
          </w:p>
        </w:tc>
        <w:tc>
          <w:tcPr>
            <w:tcW w:w="4788" w:type="dxa"/>
          </w:tcPr>
          <w:p w14:paraId="03939A09" w14:textId="77777777" w:rsidR="002F7520" w:rsidRPr="00A8500F" w:rsidRDefault="00B146F2" w:rsidP="000F3EAA">
            <w:r>
              <w:t>E.g.</w:t>
            </w:r>
            <w:r w:rsidR="002F7520" w:rsidRPr="00A8500F">
              <w:t xml:space="preserve"> 100% </w:t>
            </w:r>
            <w:r>
              <w:t>green el</w:t>
            </w:r>
            <w:r w:rsidR="00327530">
              <w:t>e</w:t>
            </w:r>
            <w:r>
              <w:t>ctricity</w:t>
            </w:r>
          </w:p>
        </w:tc>
      </w:tr>
      <w:tr w:rsidR="002F7520" w:rsidRPr="00A8500F" w14:paraId="7F93DF8F" w14:textId="77777777">
        <w:tc>
          <w:tcPr>
            <w:tcW w:w="4788" w:type="dxa"/>
          </w:tcPr>
          <w:p w14:paraId="32C155A3" w14:textId="77777777" w:rsidR="002F7520" w:rsidRPr="00A8500F" w:rsidRDefault="002F7520" w:rsidP="000F3EAA">
            <w:r w:rsidRPr="00A8500F">
              <w:t>Computers</w:t>
            </w:r>
            <w:r w:rsidR="00570BC0" w:rsidRPr="00A8500F">
              <w:t xml:space="preserve"> </w:t>
            </w:r>
            <w:r w:rsidRPr="00A8500F">
              <w:t>/</w:t>
            </w:r>
            <w:r w:rsidR="00570BC0" w:rsidRPr="00A8500F">
              <w:t xml:space="preserve"> </w:t>
            </w:r>
            <w:r w:rsidRPr="00A8500F">
              <w:t>technology (%%?)</w:t>
            </w:r>
          </w:p>
        </w:tc>
        <w:tc>
          <w:tcPr>
            <w:tcW w:w="4788" w:type="dxa"/>
          </w:tcPr>
          <w:p w14:paraId="3DFF20A3" w14:textId="77777777" w:rsidR="002F7520" w:rsidRPr="00A8500F" w:rsidRDefault="002F7520" w:rsidP="000F3EAA"/>
        </w:tc>
      </w:tr>
      <w:tr w:rsidR="002F7520" w:rsidRPr="00A8500F" w14:paraId="2F541A57" w14:textId="77777777">
        <w:tc>
          <w:tcPr>
            <w:tcW w:w="4788" w:type="dxa"/>
          </w:tcPr>
          <w:p w14:paraId="66F462B0" w14:textId="77777777" w:rsidR="002F7520" w:rsidRPr="00A8500F" w:rsidRDefault="002F7520" w:rsidP="000F3EAA">
            <w:r w:rsidRPr="00A8500F">
              <w:t>Etc.</w:t>
            </w:r>
          </w:p>
        </w:tc>
        <w:tc>
          <w:tcPr>
            <w:tcW w:w="4788" w:type="dxa"/>
          </w:tcPr>
          <w:p w14:paraId="487AEFF3" w14:textId="77777777" w:rsidR="002F7520" w:rsidRPr="00A8500F" w:rsidRDefault="002F7520" w:rsidP="000F3EAA"/>
        </w:tc>
      </w:tr>
    </w:tbl>
    <w:p w14:paraId="48834602" w14:textId="77777777" w:rsidR="002F7520" w:rsidRDefault="002F7520" w:rsidP="000F3EAA"/>
    <w:p w14:paraId="65DAE1E9" w14:textId="3507B76D" w:rsidR="00F129BA" w:rsidRPr="00E135F0" w:rsidRDefault="00F129BA" w:rsidP="00F129BA">
      <w:r w:rsidRPr="00E135F0">
        <w:t>PLEASE PLACE YOUR OWN TEXT HERE</w:t>
      </w:r>
    </w:p>
    <w:p w14:paraId="786C97E7" w14:textId="77777777" w:rsidR="007A3351" w:rsidRDefault="006D50FF" w:rsidP="00BB6E57">
      <w:pPr>
        <w:pStyle w:val="berschrift3"/>
      </w:pPr>
      <w:r>
        <w:br w:type="page"/>
      </w:r>
      <w:r w:rsidR="003956EE">
        <w:lastRenderedPageBreak/>
        <w:t xml:space="preserve">A 1.2 </w:t>
      </w:r>
      <w:r w:rsidR="006B5931" w:rsidRPr="00A8500F">
        <w:t xml:space="preserve">Active examination of </w:t>
      </w:r>
      <w:r w:rsidR="00570BC0" w:rsidRPr="00A8500F">
        <w:t xml:space="preserve">the </w:t>
      </w:r>
      <w:r w:rsidR="00F43F11" w:rsidRPr="00A8500F">
        <w:t xml:space="preserve">risks </w:t>
      </w:r>
      <w:r w:rsidR="00570BC0" w:rsidRPr="00A8500F">
        <w:t>of</w:t>
      </w:r>
      <w:r w:rsidR="00F43F11" w:rsidRPr="00A8500F">
        <w:t xml:space="preserve"> purchased products</w:t>
      </w:r>
      <w:r w:rsidR="00570BC0" w:rsidRPr="00A8500F">
        <w:t xml:space="preserve"> </w:t>
      </w:r>
      <w:r w:rsidR="00F43F11" w:rsidRPr="00A8500F">
        <w:t>/</w:t>
      </w:r>
      <w:r w:rsidR="00570BC0" w:rsidRPr="00A8500F">
        <w:t xml:space="preserve"> </w:t>
      </w:r>
      <w:r w:rsidR="00F43F11" w:rsidRPr="00B146F2">
        <w:t xml:space="preserve">services and processes for </w:t>
      </w:r>
      <w:r w:rsidR="00C63404" w:rsidRPr="00B146F2">
        <w:t xml:space="preserve">achieving goal achievement </w:t>
      </w:r>
      <w:r w:rsidR="00F43F11" w:rsidRPr="00B146F2">
        <w:t>(relevance: moderate)</w:t>
      </w:r>
    </w:p>
    <w:p w14:paraId="790C6D21" w14:textId="77777777" w:rsidR="00F43F11"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6D50FF" w:rsidRPr="006D50FF" w14:paraId="26EA5E0A" w14:textId="77777777" w:rsidTr="00EA59B6">
        <w:tc>
          <w:tcPr>
            <w:tcW w:w="1915" w:type="dxa"/>
          </w:tcPr>
          <w:p w14:paraId="6CC380B3" w14:textId="77777777" w:rsidR="006D50FF" w:rsidRPr="006D50FF" w:rsidRDefault="006D50FF" w:rsidP="00EA59B6">
            <w:pPr>
              <w:pStyle w:val="bluetabletoberemoved"/>
              <w:rPr>
                <w:b/>
                <w:szCs w:val="18"/>
              </w:rPr>
            </w:pPr>
            <w:r w:rsidRPr="006D50FF">
              <w:rPr>
                <w:b/>
                <w:szCs w:val="18"/>
              </w:rPr>
              <w:t>Sub-indicator</w:t>
            </w:r>
          </w:p>
        </w:tc>
        <w:tc>
          <w:tcPr>
            <w:tcW w:w="1915" w:type="dxa"/>
          </w:tcPr>
          <w:p w14:paraId="232D3AA8" w14:textId="77777777" w:rsidR="006D50FF" w:rsidRPr="006D50FF" w:rsidRDefault="006D50FF" w:rsidP="00EA59B6">
            <w:pPr>
              <w:pStyle w:val="bluetabletoberemoved"/>
              <w:rPr>
                <w:b/>
                <w:szCs w:val="18"/>
              </w:rPr>
            </w:pPr>
            <w:r w:rsidRPr="006D50FF">
              <w:rPr>
                <w:b/>
                <w:szCs w:val="18"/>
              </w:rPr>
              <w:t>First steps</w:t>
            </w:r>
            <w:r w:rsidRPr="006D50FF">
              <w:rPr>
                <w:b/>
                <w:szCs w:val="18"/>
              </w:rPr>
              <w:br/>
              <w:t>(0 - 10 %)</w:t>
            </w:r>
          </w:p>
        </w:tc>
        <w:tc>
          <w:tcPr>
            <w:tcW w:w="1915" w:type="dxa"/>
          </w:tcPr>
          <w:p w14:paraId="192FFA9A" w14:textId="77777777" w:rsidR="006D50FF" w:rsidRPr="006D50FF" w:rsidRDefault="006D50FF" w:rsidP="00EA59B6">
            <w:pPr>
              <w:pStyle w:val="bluetabletoberemoved"/>
              <w:rPr>
                <w:b/>
                <w:szCs w:val="18"/>
              </w:rPr>
            </w:pPr>
            <w:r w:rsidRPr="006D50FF">
              <w:rPr>
                <w:b/>
                <w:szCs w:val="18"/>
              </w:rPr>
              <w:t xml:space="preserve">Experienced </w:t>
            </w:r>
            <w:r w:rsidRPr="006D50FF">
              <w:rPr>
                <w:b/>
                <w:szCs w:val="18"/>
              </w:rPr>
              <w:br/>
              <w:t>(11 - 30 %)</w:t>
            </w:r>
          </w:p>
        </w:tc>
        <w:tc>
          <w:tcPr>
            <w:tcW w:w="1915" w:type="dxa"/>
          </w:tcPr>
          <w:p w14:paraId="60ADA8EE" w14:textId="77777777" w:rsidR="006D50FF" w:rsidRPr="006D50FF" w:rsidRDefault="006D50FF" w:rsidP="00EA59B6">
            <w:pPr>
              <w:pStyle w:val="bluetabletoberemoved"/>
              <w:rPr>
                <w:b/>
                <w:szCs w:val="18"/>
              </w:rPr>
            </w:pPr>
            <w:r w:rsidRPr="006D50FF">
              <w:rPr>
                <w:b/>
                <w:szCs w:val="18"/>
              </w:rPr>
              <w:t>Advanced</w:t>
            </w:r>
            <w:r w:rsidRPr="006D50FF">
              <w:rPr>
                <w:b/>
                <w:szCs w:val="18"/>
              </w:rPr>
              <w:br/>
              <w:t>(31 - 60 %)</w:t>
            </w:r>
          </w:p>
        </w:tc>
        <w:tc>
          <w:tcPr>
            <w:tcW w:w="1916" w:type="dxa"/>
          </w:tcPr>
          <w:p w14:paraId="01369B24" w14:textId="77777777" w:rsidR="006D50FF" w:rsidRPr="006D50FF" w:rsidRDefault="006D50FF" w:rsidP="00EA59B6">
            <w:pPr>
              <w:pStyle w:val="bluetabletoberemoved"/>
              <w:rPr>
                <w:b/>
                <w:szCs w:val="18"/>
              </w:rPr>
            </w:pPr>
            <w:r w:rsidRPr="006D50FF">
              <w:rPr>
                <w:b/>
                <w:szCs w:val="18"/>
              </w:rPr>
              <w:t>Exemplary</w:t>
            </w:r>
            <w:r w:rsidRPr="006D50FF">
              <w:rPr>
                <w:b/>
                <w:szCs w:val="18"/>
              </w:rPr>
              <w:br/>
              <w:t>(61 - 100 %)</w:t>
            </w:r>
          </w:p>
        </w:tc>
      </w:tr>
      <w:tr w:rsidR="007F71BC" w:rsidRPr="00A8500F" w14:paraId="3B9B08A4" w14:textId="77777777">
        <w:tc>
          <w:tcPr>
            <w:tcW w:w="1915" w:type="dxa"/>
          </w:tcPr>
          <w:p w14:paraId="082674B0" w14:textId="77777777" w:rsidR="007F71BC" w:rsidRPr="0064181B" w:rsidRDefault="00F43F11" w:rsidP="00AA178D">
            <w:pPr>
              <w:pStyle w:val="bluetexttoberemoved"/>
              <w:rPr>
                <w:sz w:val="18"/>
                <w:szCs w:val="18"/>
              </w:rPr>
            </w:pPr>
            <w:r w:rsidRPr="0064181B">
              <w:rPr>
                <w:sz w:val="18"/>
                <w:szCs w:val="18"/>
              </w:rPr>
              <w:t>Active examination of impact of purchased products</w:t>
            </w:r>
            <w:r w:rsidR="00570BC0" w:rsidRPr="0064181B">
              <w:rPr>
                <w:sz w:val="18"/>
                <w:szCs w:val="18"/>
              </w:rPr>
              <w:t xml:space="preserve"> </w:t>
            </w:r>
            <w:r w:rsidRPr="0064181B">
              <w:rPr>
                <w:sz w:val="18"/>
                <w:szCs w:val="18"/>
              </w:rPr>
              <w:t>/</w:t>
            </w:r>
            <w:r w:rsidR="00570BC0" w:rsidRPr="0064181B">
              <w:rPr>
                <w:sz w:val="18"/>
                <w:szCs w:val="18"/>
              </w:rPr>
              <w:t xml:space="preserve"> </w:t>
            </w:r>
            <w:r w:rsidRPr="0064181B">
              <w:rPr>
                <w:sz w:val="18"/>
                <w:szCs w:val="18"/>
              </w:rPr>
              <w:t xml:space="preserve">services and processes </w:t>
            </w:r>
            <w:r w:rsidR="00C63404" w:rsidRPr="0064181B">
              <w:rPr>
                <w:sz w:val="18"/>
                <w:szCs w:val="18"/>
              </w:rPr>
              <w:t xml:space="preserve">for ensuring goal achievement </w:t>
            </w:r>
            <w:r w:rsidRPr="0064181B">
              <w:rPr>
                <w:sz w:val="18"/>
                <w:szCs w:val="18"/>
              </w:rPr>
              <w:t xml:space="preserve"> and extent and form of procedure for </w:t>
            </w:r>
            <w:r w:rsidR="007F71BC" w:rsidRPr="0064181B">
              <w:rPr>
                <w:sz w:val="18"/>
                <w:szCs w:val="18"/>
              </w:rPr>
              <w:t>verification</w:t>
            </w:r>
          </w:p>
          <w:p w14:paraId="465734C1" w14:textId="77777777" w:rsidR="00F43F11" w:rsidRPr="0064181B" w:rsidRDefault="00B96E4E" w:rsidP="00AA178D">
            <w:pPr>
              <w:pStyle w:val="bluetexttoberemoved"/>
              <w:rPr>
                <w:sz w:val="18"/>
                <w:szCs w:val="18"/>
              </w:rPr>
            </w:pPr>
            <w:r w:rsidRPr="0064181B">
              <w:rPr>
                <w:sz w:val="18"/>
                <w:szCs w:val="18"/>
              </w:rPr>
              <w:t>(</w:t>
            </w:r>
            <w:r w:rsidR="00F43F11" w:rsidRPr="0064181B">
              <w:rPr>
                <w:sz w:val="18"/>
                <w:szCs w:val="18"/>
              </w:rPr>
              <w:t>Relevance: average</w:t>
            </w:r>
            <w:r w:rsidRPr="0064181B">
              <w:rPr>
                <w:sz w:val="18"/>
                <w:szCs w:val="18"/>
              </w:rPr>
              <w:t>)</w:t>
            </w:r>
          </w:p>
        </w:tc>
        <w:tc>
          <w:tcPr>
            <w:tcW w:w="1915" w:type="dxa"/>
          </w:tcPr>
          <w:p w14:paraId="1A8FA3C6" w14:textId="77777777" w:rsidR="00F43F11" w:rsidRPr="0064181B" w:rsidRDefault="00F43F11" w:rsidP="00AA178D">
            <w:pPr>
              <w:pStyle w:val="bluetexttoberemoved"/>
              <w:rPr>
                <w:sz w:val="18"/>
                <w:szCs w:val="18"/>
              </w:rPr>
            </w:pPr>
            <w:r w:rsidRPr="0064181B">
              <w:rPr>
                <w:sz w:val="18"/>
                <w:szCs w:val="18"/>
              </w:rPr>
              <w:t>Internal examination through active</w:t>
            </w:r>
            <w:r w:rsidR="00DC2C84" w:rsidRPr="0064181B">
              <w:rPr>
                <w:sz w:val="18"/>
                <w:szCs w:val="18"/>
              </w:rPr>
              <w:t xml:space="preserve">ly sought </w:t>
            </w:r>
            <w:r w:rsidRPr="0064181B">
              <w:rPr>
                <w:sz w:val="18"/>
                <w:szCs w:val="18"/>
              </w:rPr>
              <w:t>information on the issue</w:t>
            </w:r>
          </w:p>
          <w:p w14:paraId="138AA206" w14:textId="77777777" w:rsidR="00F43F11" w:rsidRPr="0064181B" w:rsidRDefault="00F43F11" w:rsidP="00AA178D">
            <w:pPr>
              <w:pStyle w:val="bluetexttoberemoved"/>
              <w:rPr>
                <w:sz w:val="18"/>
                <w:szCs w:val="18"/>
              </w:rPr>
            </w:pPr>
            <w:r w:rsidRPr="0064181B">
              <w:rPr>
                <w:sz w:val="18"/>
                <w:szCs w:val="18"/>
              </w:rPr>
              <w:t>Integration of social and ecological aspects in</w:t>
            </w:r>
            <w:r w:rsidR="007F71BC" w:rsidRPr="0064181B">
              <w:rPr>
                <w:sz w:val="18"/>
                <w:szCs w:val="18"/>
              </w:rPr>
              <w:t xml:space="preserve"> contractual matters</w:t>
            </w:r>
            <w:r w:rsidRPr="0064181B">
              <w:rPr>
                <w:sz w:val="18"/>
                <w:szCs w:val="18"/>
              </w:rPr>
              <w:t xml:space="preserve"> (Code of Conduct, Code of Ethics)  </w:t>
            </w:r>
          </w:p>
        </w:tc>
        <w:tc>
          <w:tcPr>
            <w:tcW w:w="1915" w:type="dxa"/>
          </w:tcPr>
          <w:p w14:paraId="48767168" w14:textId="77777777" w:rsidR="00F43F11" w:rsidRPr="0064181B" w:rsidRDefault="00F43F11" w:rsidP="00AA178D">
            <w:pPr>
              <w:pStyle w:val="bluetexttoberemoved"/>
              <w:rPr>
                <w:sz w:val="18"/>
                <w:szCs w:val="18"/>
              </w:rPr>
            </w:pPr>
            <w:r w:rsidRPr="0064181B">
              <w:rPr>
                <w:sz w:val="18"/>
                <w:szCs w:val="18"/>
              </w:rPr>
              <w:t>Internal audit in case</w:t>
            </w:r>
            <w:r w:rsidR="00DC2C84" w:rsidRPr="0064181B">
              <w:rPr>
                <w:sz w:val="18"/>
                <w:szCs w:val="18"/>
              </w:rPr>
              <w:t>s</w:t>
            </w:r>
            <w:r w:rsidRPr="0064181B">
              <w:rPr>
                <w:sz w:val="18"/>
                <w:szCs w:val="18"/>
              </w:rPr>
              <w:t xml:space="preserve"> of risk and key suppliers</w:t>
            </w:r>
          </w:p>
          <w:p w14:paraId="02E98996" w14:textId="77777777" w:rsidR="00F43F11" w:rsidRPr="0064181B" w:rsidRDefault="00F43F11" w:rsidP="00AA178D">
            <w:pPr>
              <w:pStyle w:val="bluetexttoberemoved"/>
              <w:rPr>
                <w:sz w:val="18"/>
                <w:szCs w:val="18"/>
              </w:rPr>
            </w:pPr>
            <w:r w:rsidRPr="0064181B">
              <w:rPr>
                <w:sz w:val="18"/>
                <w:szCs w:val="18"/>
              </w:rPr>
              <w:t>Trainings (seminars, workshops, time budgets  for discussions with experts</w:t>
            </w:r>
            <w:r w:rsidR="007F71BC" w:rsidRPr="0064181B">
              <w:rPr>
                <w:sz w:val="18"/>
                <w:szCs w:val="18"/>
              </w:rPr>
              <w:t>)</w:t>
            </w:r>
            <w:r w:rsidRPr="0064181B">
              <w:rPr>
                <w:sz w:val="18"/>
                <w:szCs w:val="18"/>
              </w:rPr>
              <w:t xml:space="preserve"> on the part of all employees in</w:t>
            </w:r>
            <w:r w:rsidR="007F71BC" w:rsidRPr="0064181B">
              <w:rPr>
                <w:sz w:val="18"/>
                <w:szCs w:val="18"/>
              </w:rPr>
              <w:t>volved in</w:t>
            </w:r>
            <w:r w:rsidRPr="0064181B">
              <w:rPr>
                <w:sz w:val="18"/>
                <w:szCs w:val="18"/>
              </w:rPr>
              <w:t xml:space="preserve"> purchasing process</w:t>
            </w:r>
            <w:r w:rsidR="007F71BC" w:rsidRPr="0064181B">
              <w:rPr>
                <w:sz w:val="18"/>
                <w:szCs w:val="18"/>
              </w:rPr>
              <w:t>es</w:t>
            </w:r>
            <w:r w:rsidRPr="0064181B">
              <w:rPr>
                <w:sz w:val="18"/>
                <w:szCs w:val="18"/>
              </w:rPr>
              <w:t xml:space="preserve"> </w:t>
            </w:r>
          </w:p>
        </w:tc>
        <w:tc>
          <w:tcPr>
            <w:tcW w:w="1915" w:type="dxa"/>
          </w:tcPr>
          <w:p w14:paraId="544FFB0F" w14:textId="77777777" w:rsidR="00F43F11" w:rsidRPr="0064181B" w:rsidRDefault="007F71BC" w:rsidP="00AA178D">
            <w:pPr>
              <w:pStyle w:val="bluetexttoberemoved"/>
              <w:rPr>
                <w:sz w:val="18"/>
                <w:szCs w:val="18"/>
              </w:rPr>
            </w:pPr>
            <w:r w:rsidRPr="0064181B">
              <w:rPr>
                <w:sz w:val="18"/>
                <w:szCs w:val="18"/>
              </w:rPr>
              <w:t>Routine e</w:t>
            </w:r>
            <w:r w:rsidR="00F43F11" w:rsidRPr="0064181B">
              <w:rPr>
                <w:sz w:val="18"/>
                <w:szCs w:val="18"/>
              </w:rPr>
              <w:t xml:space="preserve">valuation of social </w:t>
            </w:r>
            <w:r w:rsidRPr="0064181B">
              <w:rPr>
                <w:sz w:val="18"/>
                <w:szCs w:val="18"/>
              </w:rPr>
              <w:t>/ e</w:t>
            </w:r>
            <w:r w:rsidR="00F43F11" w:rsidRPr="0064181B">
              <w:rPr>
                <w:sz w:val="18"/>
                <w:szCs w:val="18"/>
              </w:rPr>
              <w:t>cological effects and alternative</w:t>
            </w:r>
            <w:r w:rsidRPr="0064181B">
              <w:rPr>
                <w:sz w:val="18"/>
                <w:szCs w:val="18"/>
              </w:rPr>
              <w:t>s</w:t>
            </w:r>
          </w:p>
          <w:p w14:paraId="1B5F57CE" w14:textId="77777777" w:rsidR="00F43F11" w:rsidRPr="0064181B" w:rsidRDefault="00C63404" w:rsidP="00AA178D">
            <w:pPr>
              <w:pStyle w:val="bluetexttoberemoved"/>
              <w:rPr>
                <w:sz w:val="18"/>
                <w:szCs w:val="18"/>
              </w:rPr>
            </w:pPr>
            <w:r w:rsidRPr="0064181B">
              <w:rPr>
                <w:sz w:val="18"/>
                <w:szCs w:val="18"/>
              </w:rPr>
              <w:t xml:space="preserve">Goal achievement is ensured </w:t>
            </w:r>
            <w:r w:rsidR="00F43F11" w:rsidRPr="0064181B">
              <w:rPr>
                <w:sz w:val="18"/>
                <w:szCs w:val="18"/>
              </w:rPr>
              <w:t xml:space="preserve"> through independent audit (</w:t>
            </w:r>
            <w:r w:rsidR="002D1532" w:rsidRPr="0064181B">
              <w:rPr>
                <w:sz w:val="18"/>
                <w:szCs w:val="18"/>
              </w:rPr>
              <w:t>e.g.</w:t>
            </w:r>
            <w:r w:rsidR="00F43F11" w:rsidRPr="0064181B">
              <w:rPr>
                <w:sz w:val="18"/>
                <w:szCs w:val="18"/>
              </w:rPr>
              <w:t xml:space="preserve"> </w:t>
            </w:r>
            <w:r w:rsidR="007F71BC" w:rsidRPr="0064181B">
              <w:rPr>
                <w:sz w:val="18"/>
                <w:szCs w:val="18"/>
              </w:rPr>
              <w:t>P</w:t>
            </w:r>
            <w:r w:rsidR="00F43F11" w:rsidRPr="0064181B">
              <w:rPr>
                <w:sz w:val="18"/>
                <w:szCs w:val="18"/>
              </w:rPr>
              <w:t>/</w:t>
            </w:r>
            <w:r w:rsidR="007F71BC" w:rsidRPr="0064181B">
              <w:rPr>
                <w:sz w:val="18"/>
                <w:szCs w:val="18"/>
              </w:rPr>
              <w:t>S</w:t>
            </w:r>
            <w:r w:rsidR="00F43F11" w:rsidRPr="0064181B">
              <w:rPr>
                <w:sz w:val="18"/>
                <w:szCs w:val="18"/>
              </w:rPr>
              <w:t xml:space="preserve"> certified by quality seals, cooperation with NGOs) </w:t>
            </w:r>
          </w:p>
        </w:tc>
        <w:tc>
          <w:tcPr>
            <w:tcW w:w="1916" w:type="dxa"/>
          </w:tcPr>
          <w:p w14:paraId="33B82CCA" w14:textId="77777777" w:rsidR="00F43F11" w:rsidRPr="0064181B" w:rsidRDefault="00F43F11" w:rsidP="00AA178D">
            <w:pPr>
              <w:pStyle w:val="bluetexttoberemoved"/>
              <w:rPr>
                <w:sz w:val="18"/>
                <w:szCs w:val="18"/>
              </w:rPr>
            </w:pPr>
            <w:r w:rsidRPr="0064181B">
              <w:rPr>
                <w:sz w:val="18"/>
                <w:szCs w:val="18"/>
              </w:rPr>
              <w:t>Multi-stakeholder initiative</w:t>
            </w:r>
            <w:r w:rsidR="00DC2C84" w:rsidRPr="0064181B">
              <w:rPr>
                <w:sz w:val="18"/>
                <w:szCs w:val="18"/>
              </w:rPr>
              <w:t>s</w:t>
            </w:r>
            <w:r w:rsidRPr="0064181B">
              <w:rPr>
                <w:sz w:val="18"/>
                <w:szCs w:val="18"/>
              </w:rPr>
              <w:t xml:space="preserve"> (</w:t>
            </w:r>
            <w:r w:rsidR="002D1532" w:rsidRPr="0064181B">
              <w:rPr>
                <w:sz w:val="18"/>
                <w:szCs w:val="18"/>
              </w:rPr>
              <w:t>e.g.</w:t>
            </w:r>
            <w:r w:rsidRPr="0064181B">
              <w:rPr>
                <w:sz w:val="18"/>
                <w:szCs w:val="18"/>
              </w:rPr>
              <w:t xml:space="preserve"> with market partners, NGOs, etc.) </w:t>
            </w:r>
            <w:r w:rsidR="007F71BC" w:rsidRPr="0064181B">
              <w:rPr>
                <w:sz w:val="18"/>
                <w:szCs w:val="18"/>
              </w:rPr>
              <w:t>regarding</w:t>
            </w:r>
            <w:r w:rsidRPr="0064181B">
              <w:rPr>
                <w:sz w:val="18"/>
                <w:szCs w:val="18"/>
              </w:rPr>
              <w:t xml:space="preserve"> social and ecological aspects</w:t>
            </w:r>
          </w:p>
        </w:tc>
      </w:tr>
    </w:tbl>
    <w:p w14:paraId="45A74B74" w14:textId="77777777" w:rsidR="00F43F11" w:rsidRPr="00A8500F" w:rsidRDefault="00F43F11" w:rsidP="000F3EAA"/>
    <w:p w14:paraId="3E066CBE" w14:textId="77777777" w:rsidR="00F43F11" w:rsidRPr="00A8500F" w:rsidRDefault="00F04F71" w:rsidP="00F04F71">
      <w:pPr>
        <w:pStyle w:val="bluetexttoberemoved"/>
      </w:pPr>
      <w:r>
        <w:t>Prompt questions</w:t>
      </w:r>
    </w:p>
    <w:p w14:paraId="1786996E" w14:textId="77777777" w:rsidR="004A7335" w:rsidRPr="00A8500F" w:rsidRDefault="004A7335" w:rsidP="00EE7404">
      <w:pPr>
        <w:pStyle w:val="bluequestionstoberemoved"/>
      </w:pPr>
      <w:r w:rsidRPr="00A8500F">
        <w:t>Which social and ecological risks are evaluated systematically along the entire supply chain?</w:t>
      </w:r>
      <w:r w:rsidR="0086686B" w:rsidRPr="00A8500F">
        <w:t xml:space="preserve"> </w:t>
      </w:r>
      <w:r w:rsidRPr="00A8500F">
        <w:t xml:space="preserve">Which social and ecological criteria are applied for selection? How are these criteria ascertained and </w:t>
      </w:r>
      <w:r w:rsidR="0086686B" w:rsidRPr="00A8500F">
        <w:t>examined</w:t>
      </w:r>
      <w:r w:rsidRPr="00A8500F">
        <w:t xml:space="preserve">? Do cooperation </w:t>
      </w:r>
      <w:r w:rsidR="004A75C0">
        <w:t>programme</w:t>
      </w:r>
      <w:r w:rsidRPr="00A8500F">
        <w:t xml:space="preserve">s with suppliers exist which </w:t>
      </w:r>
      <w:r w:rsidR="00DC2C84">
        <w:t>address</w:t>
      </w:r>
      <w:r w:rsidRPr="00A8500F">
        <w:t xml:space="preserve"> social and ecological aspects?</w:t>
      </w:r>
    </w:p>
    <w:p w14:paraId="21B8D3B9" w14:textId="77777777" w:rsidR="00BB39B8" w:rsidRPr="00A8500F" w:rsidRDefault="004A7335" w:rsidP="00EE7404">
      <w:pPr>
        <w:pStyle w:val="bluequestionstoberemoved"/>
      </w:pPr>
      <w:r w:rsidRPr="00A8500F">
        <w:t xml:space="preserve">Which proportion of goods and services </w:t>
      </w:r>
      <w:r w:rsidR="00DC2C84">
        <w:t>is</w:t>
      </w:r>
      <w:r w:rsidRPr="00A8500F">
        <w:t xml:space="preserve"> subject to consideration of which social and ecological aspects? To what extent are labels with a social</w:t>
      </w:r>
      <w:r w:rsidR="0086686B" w:rsidRPr="00A8500F">
        <w:t xml:space="preserve"> and</w:t>
      </w:r>
      <w:r w:rsidRPr="00A8500F">
        <w:t>/</w:t>
      </w:r>
      <w:r w:rsidR="0086686B" w:rsidRPr="00A8500F">
        <w:t xml:space="preserve">or </w:t>
      </w:r>
      <w:r w:rsidRPr="00A8500F">
        <w:t xml:space="preserve">ecological orientation </w:t>
      </w:r>
      <w:r w:rsidR="00BB39B8" w:rsidRPr="00A8500F">
        <w:t xml:space="preserve">or comparable </w:t>
      </w:r>
      <w:r w:rsidRPr="00A8500F">
        <w:t xml:space="preserve">external </w:t>
      </w:r>
      <w:r w:rsidR="00BB39B8" w:rsidRPr="00A8500F">
        <w:t xml:space="preserve">forms of </w:t>
      </w:r>
      <w:r w:rsidRPr="00A8500F">
        <w:t xml:space="preserve">certification </w:t>
      </w:r>
      <w:r w:rsidR="00BB39B8" w:rsidRPr="00A8500F">
        <w:t>employed and if yes, which ones? Do any superior alternatives exist? If yes, which ones?</w:t>
      </w:r>
    </w:p>
    <w:p w14:paraId="4A9F33FA" w14:textId="77777777" w:rsidR="00C94C66" w:rsidRDefault="00C94C66" w:rsidP="000F3EAA">
      <w:pPr>
        <w:rPr>
          <w:lang w:val="de-DE"/>
        </w:rPr>
      </w:pPr>
    </w:p>
    <w:p w14:paraId="5899DA81" w14:textId="28FACF6E" w:rsidR="00EE7404" w:rsidRDefault="00F129BA" w:rsidP="00EE7404">
      <w:r w:rsidRPr="00E135F0">
        <w:t>PLEASE PLACE YOUR OWN TEXT HERE</w:t>
      </w:r>
    </w:p>
    <w:p w14:paraId="21607B27" w14:textId="77777777" w:rsidR="00BB39B8" w:rsidRPr="00E135F0" w:rsidRDefault="00EE7404" w:rsidP="00EE7404">
      <w:pPr>
        <w:pStyle w:val="berschrift3"/>
      </w:pPr>
      <w:r>
        <w:br w:type="page"/>
      </w:r>
      <w:r w:rsidR="003956EE" w:rsidRPr="00F129BA">
        <w:lastRenderedPageBreak/>
        <w:t xml:space="preserve">A1.3 </w:t>
      </w:r>
      <w:r w:rsidR="00BB39B8" w:rsidRPr="00A8500F">
        <w:t>Basic structural conditions for fair pricing</w:t>
      </w:r>
      <w:r w:rsidR="004A75C0">
        <w:t xml:space="preserve"> (relevance: low)</w:t>
      </w:r>
    </w:p>
    <w:p w14:paraId="0D615D6A" w14:textId="77777777" w:rsidR="00BB39B8"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6D50FF" w:rsidRPr="006D50FF" w14:paraId="74DFD41E" w14:textId="77777777" w:rsidTr="00EA59B6">
        <w:tc>
          <w:tcPr>
            <w:tcW w:w="1915" w:type="dxa"/>
          </w:tcPr>
          <w:p w14:paraId="6B49619B" w14:textId="77777777" w:rsidR="006D50FF" w:rsidRPr="006D50FF" w:rsidRDefault="006D50FF" w:rsidP="00EA59B6">
            <w:pPr>
              <w:pStyle w:val="bluetabletoberemoved"/>
              <w:rPr>
                <w:b/>
                <w:szCs w:val="18"/>
              </w:rPr>
            </w:pPr>
            <w:r w:rsidRPr="006D50FF">
              <w:rPr>
                <w:b/>
                <w:szCs w:val="18"/>
              </w:rPr>
              <w:t>Sub-indicator</w:t>
            </w:r>
          </w:p>
        </w:tc>
        <w:tc>
          <w:tcPr>
            <w:tcW w:w="1915" w:type="dxa"/>
          </w:tcPr>
          <w:p w14:paraId="793256B0" w14:textId="77777777" w:rsidR="006D50FF" w:rsidRPr="006D50FF" w:rsidRDefault="006D50FF" w:rsidP="00EA59B6">
            <w:pPr>
              <w:pStyle w:val="bluetabletoberemoved"/>
              <w:rPr>
                <w:b/>
                <w:szCs w:val="18"/>
              </w:rPr>
            </w:pPr>
            <w:r w:rsidRPr="006D50FF">
              <w:rPr>
                <w:b/>
                <w:szCs w:val="18"/>
              </w:rPr>
              <w:t>First steps</w:t>
            </w:r>
            <w:r w:rsidRPr="006D50FF">
              <w:rPr>
                <w:b/>
                <w:szCs w:val="18"/>
              </w:rPr>
              <w:br/>
              <w:t>(0 - 10 %)</w:t>
            </w:r>
          </w:p>
        </w:tc>
        <w:tc>
          <w:tcPr>
            <w:tcW w:w="1915" w:type="dxa"/>
          </w:tcPr>
          <w:p w14:paraId="1B34A6FC" w14:textId="77777777" w:rsidR="006D50FF" w:rsidRPr="006D50FF" w:rsidRDefault="006D50FF" w:rsidP="00EA59B6">
            <w:pPr>
              <w:pStyle w:val="bluetabletoberemoved"/>
              <w:rPr>
                <w:b/>
                <w:szCs w:val="18"/>
              </w:rPr>
            </w:pPr>
            <w:r w:rsidRPr="006D50FF">
              <w:rPr>
                <w:b/>
                <w:szCs w:val="18"/>
              </w:rPr>
              <w:t xml:space="preserve">Experienced </w:t>
            </w:r>
            <w:r w:rsidRPr="006D50FF">
              <w:rPr>
                <w:b/>
                <w:szCs w:val="18"/>
              </w:rPr>
              <w:br/>
              <w:t>(11 - 30 %)</w:t>
            </w:r>
          </w:p>
        </w:tc>
        <w:tc>
          <w:tcPr>
            <w:tcW w:w="1915" w:type="dxa"/>
          </w:tcPr>
          <w:p w14:paraId="4DF6CD90" w14:textId="77777777" w:rsidR="006D50FF" w:rsidRPr="006D50FF" w:rsidRDefault="006D50FF" w:rsidP="00EA59B6">
            <w:pPr>
              <w:pStyle w:val="bluetabletoberemoved"/>
              <w:rPr>
                <w:b/>
                <w:szCs w:val="18"/>
              </w:rPr>
            </w:pPr>
            <w:r w:rsidRPr="006D50FF">
              <w:rPr>
                <w:b/>
                <w:szCs w:val="18"/>
              </w:rPr>
              <w:t>Advanced</w:t>
            </w:r>
            <w:r w:rsidRPr="006D50FF">
              <w:rPr>
                <w:b/>
                <w:szCs w:val="18"/>
              </w:rPr>
              <w:br/>
              <w:t>(31 - 60 %)</w:t>
            </w:r>
          </w:p>
        </w:tc>
        <w:tc>
          <w:tcPr>
            <w:tcW w:w="1916" w:type="dxa"/>
          </w:tcPr>
          <w:p w14:paraId="1038FA1D" w14:textId="77777777" w:rsidR="006D50FF" w:rsidRPr="006D50FF" w:rsidRDefault="006D50FF" w:rsidP="00EA59B6">
            <w:pPr>
              <w:pStyle w:val="bluetabletoberemoved"/>
              <w:rPr>
                <w:b/>
                <w:szCs w:val="18"/>
              </w:rPr>
            </w:pPr>
            <w:r w:rsidRPr="006D50FF">
              <w:rPr>
                <w:b/>
                <w:szCs w:val="18"/>
              </w:rPr>
              <w:t>Exemplary</w:t>
            </w:r>
            <w:r w:rsidRPr="006D50FF">
              <w:rPr>
                <w:b/>
                <w:szCs w:val="18"/>
              </w:rPr>
              <w:br/>
              <w:t>(61 - 100 %)</w:t>
            </w:r>
          </w:p>
        </w:tc>
      </w:tr>
      <w:tr w:rsidR="00BB39B8" w:rsidRPr="00A8500F" w14:paraId="47C23F82" w14:textId="77777777">
        <w:tc>
          <w:tcPr>
            <w:tcW w:w="1915" w:type="dxa"/>
          </w:tcPr>
          <w:p w14:paraId="49D97BD5" w14:textId="77777777" w:rsidR="00BB39B8" w:rsidRPr="006D50FF" w:rsidRDefault="00BB39B8" w:rsidP="006D50FF">
            <w:pPr>
              <w:pStyle w:val="bluetabletoberemoved"/>
              <w:rPr>
                <w:szCs w:val="18"/>
              </w:rPr>
            </w:pPr>
            <w:r w:rsidRPr="006D50FF">
              <w:rPr>
                <w:szCs w:val="18"/>
              </w:rPr>
              <w:t>Basic structural conditions for fair pricing</w:t>
            </w:r>
          </w:p>
          <w:p w14:paraId="37707AD0" w14:textId="77777777" w:rsidR="00BB39B8" w:rsidRPr="006D50FF" w:rsidRDefault="00B146F2" w:rsidP="006D50FF">
            <w:pPr>
              <w:pStyle w:val="bluetabletoberemoved"/>
              <w:rPr>
                <w:szCs w:val="18"/>
              </w:rPr>
            </w:pPr>
            <w:r w:rsidRPr="006D50FF">
              <w:rPr>
                <w:szCs w:val="18"/>
              </w:rPr>
              <w:t>(</w:t>
            </w:r>
            <w:r w:rsidR="00BB39B8" w:rsidRPr="006D50FF">
              <w:rPr>
                <w:szCs w:val="18"/>
              </w:rPr>
              <w:t>Relevance: low</w:t>
            </w:r>
            <w:r w:rsidRPr="006D50FF">
              <w:rPr>
                <w:szCs w:val="18"/>
              </w:rPr>
              <w:t>)</w:t>
            </w:r>
          </w:p>
        </w:tc>
        <w:tc>
          <w:tcPr>
            <w:tcW w:w="1915" w:type="dxa"/>
          </w:tcPr>
          <w:p w14:paraId="71244EA2" w14:textId="77777777" w:rsidR="00BB39B8" w:rsidRPr="006D50FF" w:rsidRDefault="0086686B" w:rsidP="006D50FF">
            <w:pPr>
              <w:pStyle w:val="bluetabletoberemoved"/>
              <w:rPr>
                <w:szCs w:val="18"/>
              </w:rPr>
            </w:pPr>
            <w:r w:rsidRPr="006D50FF">
              <w:rPr>
                <w:szCs w:val="18"/>
              </w:rPr>
              <w:t>No</w:t>
            </w:r>
            <w:r w:rsidR="00BB39B8" w:rsidRPr="006D50FF">
              <w:rPr>
                <w:szCs w:val="18"/>
              </w:rPr>
              <w:t xml:space="preserve"> purely price-driven </w:t>
            </w:r>
            <w:r w:rsidRPr="006D50FF">
              <w:rPr>
                <w:szCs w:val="18"/>
              </w:rPr>
              <w:t>supply</w:t>
            </w:r>
            <w:r w:rsidR="00BB39B8" w:rsidRPr="006D50FF">
              <w:rPr>
                <w:szCs w:val="18"/>
              </w:rPr>
              <w:t xml:space="preserve"> processes (among others auctions, tendering processes)</w:t>
            </w:r>
          </w:p>
          <w:p w14:paraId="18E98B39" w14:textId="77777777" w:rsidR="00BB39B8" w:rsidRPr="006D50FF" w:rsidRDefault="00BB39B8" w:rsidP="006D50FF">
            <w:pPr>
              <w:pStyle w:val="bluetabletoberemoved"/>
              <w:rPr>
                <w:szCs w:val="18"/>
              </w:rPr>
            </w:pPr>
            <w:r w:rsidRPr="006D50FF">
              <w:rPr>
                <w:szCs w:val="18"/>
              </w:rPr>
              <w:t xml:space="preserve">No bonus system for purchasers dependent on purchase prices </w:t>
            </w:r>
          </w:p>
        </w:tc>
        <w:tc>
          <w:tcPr>
            <w:tcW w:w="1915" w:type="dxa"/>
          </w:tcPr>
          <w:p w14:paraId="528ED29D" w14:textId="77777777" w:rsidR="00BB39B8" w:rsidRPr="006D50FF" w:rsidRDefault="00BB39B8" w:rsidP="006D50FF">
            <w:pPr>
              <w:pStyle w:val="bluetabletoberemoved"/>
              <w:rPr>
                <w:szCs w:val="18"/>
              </w:rPr>
            </w:pPr>
            <w:r w:rsidRPr="006D50FF">
              <w:rPr>
                <w:szCs w:val="18"/>
              </w:rPr>
              <w:t>Long-term cooperative relationships are given preference over changing, cost-oriented ones</w:t>
            </w:r>
          </w:p>
        </w:tc>
        <w:tc>
          <w:tcPr>
            <w:tcW w:w="1915" w:type="dxa"/>
          </w:tcPr>
          <w:p w14:paraId="4C32A0C2" w14:textId="77777777" w:rsidR="00BB39B8" w:rsidRPr="006D50FF" w:rsidRDefault="0086686B" w:rsidP="006D50FF">
            <w:pPr>
              <w:pStyle w:val="bluetabletoberemoved"/>
              <w:rPr>
                <w:szCs w:val="18"/>
              </w:rPr>
            </w:pPr>
            <w:r w:rsidRPr="006D50FF">
              <w:rPr>
                <w:szCs w:val="18"/>
              </w:rPr>
              <w:t>E</w:t>
            </w:r>
            <w:r w:rsidR="00BB39B8" w:rsidRPr="006D50FF">
              <w:rPr>
                <w:szCs w:val="18"/>
              </w:rPr>
              <w:t>valuation of purchasers’ behavio</w:t>
            </w:r>
            <w:r w:rsidR="004A75C0" w:rsidRPr="006D50FF">
              <w:rPr>
                <w:szCs w:val="18"/>
              </w:rPr>
              <w:t>u</w:t>
            </w:r>
            <w:r w:rsidR="00BB39B8" w:rsidRPr="006D50FF">
              <w:rPr>
                <w:szCs w:val="18"/>
              </w:rPr>
              <w:t xml:space="preserve">r through </w:t>
            </w:r>
            <w:r w:rsidR="004A75C0" w:rsidRPr="006D50FF">
              <w:rPr>
                <w:szCs w:val="18"/>
              </w:rPr>
              <w:t xml:space="preserve">regular </w:t>
            </w:r>
            <w:r w:rsidR="00BB39B8" w:rsidRPr="006D50FF">
              <w:rPr>
                <w:szCs w:val="18"/>
              </w:rPr>
              <w:t xml:space="preserve">discussion with employees focusing on the challenges posed by ethical </w:t>
            </w:r>
            <w:r w:rsidR="00B146F2" w:rsidRPr="006D50FF">
              <w:rPr>
                <w:szCs w:val="18"/>
              </w:rPr>
              <w:t>supply</w:t>
            </w:r>
          </w:p>
        </w:tc>
        <w:tc>
          <w:tcPr>
            <w:tcW w:w="1916" w:type="dxa"/>
          </w:tcPr>
          <w:p w14:paraId="4D4E1681" w14:textId="77777777" w:rsidR="00BB39B8" w:rsidRPr="006D50FF" w:rsidRDefault="00BB39B8" w:rsidP="006D50FF">
            <w:pPr>
              <w:pStyle w:val="bluetabletoberemoved"/>
              <w:rPr>
                <w:szCs w:val="18"/>
              </w:rPr>
            </w:pPr>
            <w:r w:rsidRPr="006D50FF">
              <w:rPr>
                <w:szCs w:val="18"/>
              </w:rPr>
              <w:t xml:space="preserve">Innovative </w:t>
            </w:r>
            <w:r w:rsidR="00B146F2" w:rsidRPr="006D50FF">
              <w:rPr>
                <w:szCs w:val="18"/>
              </w:rPr>
              <w:t xml:space="preserve">supply </w:t>
            </w:r>
            <w:r w:rsidRPr="006D50FF">
              <w:rPr>
                <w:szCs w:val="18"/>
              </w:rPr>
              <w:t>structures (</w:t>
            </w:r>
            <w:r w:rsidR="004A75C0" w:rsidRPr="006D50FF">
              <w:rPr>
                <w:szCs w:val="18"/>
              </w:rPr>
              <w:t>e.g</w:t>
            </w:r>
            <w:r w:rsidRPr="006D50FF">
              <w:rPr>
                <w:szCs w:val="18"/>
              </w:rPr>
              <w:t>.</w:t>
            </w:r>
            <w:r w:rsidR="004A75C0" w:rsidRPr="006D50FF">
              <w:rPr>
                <w:szCs w:val="18"/>
              </w:rPr>
              <w:t>,</w:t>
            </w:r>
            <w:r w:rsidRPr="006D50FF">
              <w:rPr>
                <w:szCs w:val="18"/>
              </w:rPr>
              <w:t xml:space="preserve"> participation in alternative currency concepts, economic approaches of solidary agriculture, etc.)</w:t>
            </w:r>
          </w:p>
        </w:tc>
      </w:tr>
    </w:tbl>
    <w:p w14:paraId="020B469B" w14:textId="77777777" w:rsidR="00BB39B8" w:rsidRDefault="00BB39B8" w:rsidP="000F3EAA">
      <w:pPr>
        <w:rPr>
          <w:ins w:id="0" w:author="gerd" w:date="2015-02-05T10:02:00Z"/>
        </w:rPr>
      </w:pPr>
    </w:p>
    <w:p w14:paraId="2B4F26F2" w14:textId="77777777" w:rsidR="0018214F" w:rsidRDefault="0018214F" w:rsidP="0018214F">
      <w:pPr>
        <w:pStyle w:val="bluetexttoberemoved"/>
      </w:pPr>
      <w:r>
        <w:t>Prompt questions</w:t>
      </w:r>
    </w:p>
    <w:p w14:paraId="26B09400" w14:textId="7D6652C7" w:rsidR="008A0F03" w:rsidRDefault="00297B74" w:rsidP="00297B74">
      <w:pPr>
        <w:pStyle w:val="bluequestionstoberemoved"/>
      </w:pPr>
      <w:r>
        <w:t>In which areas of procurement are higher quality alternatives considered?</w:t>
      </w:r>
    </w:p>
    <w:p w14:paraId="1627514A" w14:textId="04606CF0" w:rsidR="00297B74" w:rsidRDefault="00297B74" w:rsidP="00297B74">
      <w:pPr>
        <w:pStyle w:val="bluequestionstoberemoved"/>
      </w:pPr>
      <w:r>
        <w:t>What percentage of procurement does this entail?</w:t>
      </w:r>
    </w:p>
    <w:p w14:paraId="6CCF7485" w14:textId="77777777" w:rsidR="00297B74" w:rsidRPr="00E135F0" w:rsidRDefault="00297B74" w:rsidP="00297B74">
      <w:pPr>
        <w:pStyle w:val="bluequestionstoberemoved"/>
      </w:pPr>
      <w:r>
        <w:t>What conditions are set to encourage the purchase of higher quality products?</w:t>
      </w:r>
    </w:p>
    <w:p w14:paraId="79A207B5" w14:textId="6DB5F4B2" w:rsidR="003956EE" w:rsidRPr="00E135F0" w:rsidRDefault="00297B74" w:rsidP="00297B74">
      <w:pPr>
        <w:pStyle w:val="bluequestionstoberemoved"/>
        <w:numPr>
          <w:ilvl w:val="0"/>
          <w:numId w:val="0"/>
        </w:numPr>
        <w:ind w:left="720" w:hanging="360"/>
        <w:rPr>
          <w:ins w:id="1" w:author="gerd" w:date="2015-02-05T10:01:00Z"/>
        </w:rPr>
      </w:pPr>
      <w:r w:rsidRPr="00E135F0">
        <w:t xml:space="preserve"> </w:t>
      </w:r>
    </w:p>
    <w:p w14:paraId="580E9646" w14:textId="13DB6411" w:rsidR="003956EE" w:rsidRPr="00E135F0" w:rsidRDefault="00F129BA" w:rsidP="000F3EAA">
      <w:r w:rsidRPr="00E135F0">
        <w:t>PLEASE PLACE YOUR OWN TEXT HERE</w:t>
      </w:r>
    </w:p>
    <w:p w14:paraId="42A7EE72" w14:textId="77777777" w:rsidR="00BB39B8" w:rsidRPr="00A8500F" w:rsidRDefault="00BB39B8" w:rsidP="000F3EAA">
      <w:r w:rsidRPr="00A8500F">
        <w:t>2-3 further statements which extend beyond the respective sub-indicators (if desired)</w:t>
      </w:r>
    </w:p>
    <w:p w14:paraId="3F735E49" w14:textId="77777777" w:rsidR="00BB39B8" w:rsidRPr="00A8500F" w:rsidRDefault="00BB39B8" w:rsidP="000F3EAA">
      <w:r w:rsidRPr="00A8500F">
        <w:t>For each indicator you can also describe additional activities which extend beyond the sub-indicators.</w:t>
      </w:r>
    </w:p>
    <w:p w14:paraId="47F4EC50" w14:textId="77777777" w:rsidR="00BB39B8" w:rsidRPr="00A8500F" w:rsidRDefault="00BB39B8" w:rsidP="003F3931">
      <w:pPr>
        <w:pStyle w:val="berschrift2"/>
      </w:pPr>
      <w:r w:rsidRPr="00A8500F">
        <w:br w:type="page"/>
      </w:r>
      <w:r w:rsidRPr="00A8500F">
        <w:lastRenderedPageBreak/>
        <w:t>B1 ETHICAL FINANCIAL MANAGEMENT</w:t>
      </w:r>
    </w:p>
    <w:p w14:paraId="1A1A9214" w14:textId="77777777" w:rsidR="00BB39B8" w:rsidRPr="00A8500F" w:rsidRDefault="00BB39B8" w:rsidP="00F0392A">
      <w:pPr>
        <w:pStyle w:val="bluetexttoberemoved"/>
      </w:pPr>
      <w:r w:rsidRPr="00A8500F">
        <w:t>(2-3 substantial statements on each sub-indicator)</w:t>
      </w:r>
    </w:p>
    <w:p w14:paraId="0862DB04" w14:textId="77777777" w:rsidR="00BB39B8" w:rsidRPr="00A8500F" w:rsidRDefault="003956EE" w:rsidP="00BB6E57">
      <w:pPr>
        <w:pStyle w:val="berschrift3"/>
      </w:pPr>
      <w:r>
        <w:t xml:space="preserve">B1.1 </w:t>
      </w:r>
      <w:r w:rsidR="00BB39B8" w:rsidRPr="00A8500F">
        <w:t>Institutionalization (relevance: m</w:t>
      </w:r>
      <w:r w:rsidR="00470B59" w:rsidRPr="00A8500F">
        <w:t>oderate)</w:t>
      </w:r>
    </w:p>
    <w:p w14:paraId="5378E272" w14:textId="77777777" w:rsidR="00BB39B8"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1782"/>
        <w:gridCol w:w="1872"/>
        <w:gridCol w:w="1985"/>
        <w:gridCol w:w="1813"/>
      </w:tblGrid>
      <w:tr w:rsidR="006D50FF" w:rsidRPr="006D50FF" w14:paraId="440AEFBE" w14:textId="77777777" w:rsidTr="006D50FF">
        <w:tc>
          <w:tcPr>
            <w:tcW w:w="2124" w:type="dxa"/>
          </w:tcPr>
          <w:p w14:paraId="5F941FE1" w14:textId="77777777" w:rsidR="006D50FF" w:rsidRPr="006D50FF" w:rsidRDefault="006D50FF" w:rsidP="00EA59B6">
            <w:pPr>
              <w:pStyle w:val="bluetabletoberemoved"/>
              <w:rPr>
                <w:b/>
                <w:szCs w:val="18"/>
              </w:rPr>
            </w:pPr>
            <w:r w:rsidRPr="006D50FF">
              <w:rPr>
                <w:b/>
                <w:szCs w:val="18"/>
              </w:rPr>
              <w:t>Sub-indicator</w:t>
            </w:r>
          </w:p>
        </w:tc>
        <w:tc>
          <w:tcPr>
            <w:tcW w:w="1782" w:type="dxa"/>
          </w:tcPr>
          <w:p w14:paraId="5097ED3A" w14:textId="77777777" w:rsidR="006D50FF" w:rsidRPr="006D50FF" w:rsidRDefault="006D50FF" w:rsidP="00EA59B6">
            <w:pPr>
              <w:pStyle w:val="bluetabletoberemoved"/>
              <w:rPr>
                <w:b/>
                <w:szCs w:val="18"/>
              </w:rPr>
            </w:pPr>
            <w:r w:rsidRPr="006D50FF">
              <w:rPr>
                <w:b/>
                <w:szCs w:val="18"/>
              </w:rPr>
              <w:t>First steps</w:t>
            </w:r>
            <w:r w:rsidRPr="006D50FF">
              <w:rPr>
                <w:b/>
                <w:szCs w:val="18"/>
              </w:rPr>
              <w:br/>
              <w:t>(0 - 10 %)</w:t>
            </w:r>
          </w:p>
        </w:tc>
        <w:tc>
          <w:tcPr>
            <w:tcW w:w="1872" w:type="dxa"/>
          </w:tcPr>
          <w:p w14:paraId="6F74B8E3" w14:textId="77777777" w:rsidR="006D50FF" w:rsidRPr="006D50FF" w:rsidRDefault="006D50FF" w:rsidP="00EA59B6">
            <w:pPr>
              <w:pStyle w:val="bluetabletoberemoved"/>
              <w:rPr>
                <w:b/>
                <w:szCs w:val="18"/>
              </w:rPr>
            </w:pPr>
            <w:r w:rsidRPr="006D50FF">
              <w:rPr>
                <w:b/>
                <w:szCs w:val="18"/>
              </w:rPr>
              <w:t xml:space="preserve">Experienced </w:t>
            </w:r>
            <w:r w:rsidRPr="006D50FF">
              <w:rPr>
                <w:b/>
                <w:szCs w:val="18"/>
              </w:rPr>
              <w:br/>
              <w:t>(11 - 30 %)</w:t>
            </w:r>
          </w:p>
        </w:tc>
        <w:tc>
          <w:tcPr>
            <w:tcW w:w="1985" w:type="dxa"/>
          </w:tcPr>
          <w:p w14:paraId="6BE5CF1A" w14:textId="77777777" w:rsidR="006D50FF" w:rsidRPr="006D50FF" w:rsidRDefault="006D50FF" w:rsidP="00EA59B6">
            <w:pPr>
              <w:pStyle w:val="bluetabletoberemoved"/>
              <w:rPr>
                <w:b/>
                <w:szCs w:val="18"/>
              </w:rPr>
            </w:pPr>
            <w:r w:rsidRPr="006D50FF">
              <w:rPr>
                <w:b/>
                <w:szCs w:val="18"/>
              </w:rPr>
              <w:t>Advanced</w:t>
            </w:r>
            <w:r w:rsidRPr="006D50FF">
              <w:rPr>
                <w:b/>
                <w:szCs w:val="18"/>
              </w:rPr>
              <w:br/>
              <w:t>(31 - 60 %)</w:t>
            </w:r>
          </w:p>
        </w:tc>
        <w:tc>
          <w:tcPr>
            <w:tcW w:w="1813" w:type="dxa"/>
          </w:tcPr>
          <w:p w14:paraId="6A471559" w14:textId="77777777" w:rsidR="006D50FF" w:rsidRPr="006D50FF" w:rsidRDefault="006D50FF" w:rsidP="00EA59B6">
            <w:pPr>
              <w:pStyle w:val="bluetabletoberemoved"/>
              <w:rPr>
                <w:b/>
                <w:szCs w:val="18"/>
              </w:rPr>
            </w:pPr>
            <w:r w:rsidRPr="006D50FF">
              <w:rPr>
                <w:b/>
                <w:szCs w:val="18"/>
              </w:rPr>
              <w:t>Exemplary</w:t>
            </w:r>
            <w:r w:rsidRPr="006D50FF">
              <w:rPr>
                <w:b/>
                <w:szCs w:val="18"/>
              </w:rPr>
              <w:br/>
              <w:t>(61 - 100 %)</w:t>
            </w:r>
          </w:p>
        </w:tc>
      </w:tr>
      <w:tr w:rsidR="00552789" w:rsidRPr="00A8500F" w14:paraId="1248AA4B" w14:textId="77777777" w:rsidTr="006D50FF">
        <w:tc>
          <w:tcPr>
            <w:tcW w:w="2124" w:type="dxa"/>
          </w:tcPr>
          <w:p w14:paraId="729C21E3" w14:textId="77777777" w:rsidR="00B96E4E" w:rsidRDefault="00552789" w:rsidP="006D50FF">
            <w:pPr>
              <w:pStyle w:val="bluetabletoberemoved"/>
            </w:pPr>
            <w:r w:rsidRPr="00A8500F">
              <w:t>Institutionalization</w:t>
            </w:r>
          </w:p>
          <w:p w14:paraId="6ACD07CF" w14:textId="77777777" w:rsidR="00552789" w:rsidRPr="00A8500F" w:rsidRDefault="00A74931" w:rsidP="006D50FF">
            <w:pPr>
              <w:pStyle w:val="bluetabletoberemoved"/>
            </w:pPr>
            <w:r w:rsidRPr="00A74931">
              <w:t>(</w:t>
            </w:r>
            <w:r w:rsidR="00470B59" w:rsidRPr="00A8500F">
              <w:t xml:space="preserve">Relevance: </w:t>
            </w:r>
            <w:r w:rsidR="00552789" w:rsidRPr="00A8500F">
              <w:t>m</w:t>
            </w:r>
            <w:r w:rsidR="00470B59" w:rsidRPr="00A8500F">
              <w:t>oderate</w:t>
            </w:r>
            <w:r>
              <w:t>)</w:t>
            </w:r>
          </w:p>
        </w:tc>
        <w:tc>
          <w:tcPr>
            <w:tcW w:w="1782" w:type="dxa"/>
          </w:tcPr>
          <w:p w14:paraId="56B18443" w14:textId="77777777" w:rsidR="00552789" w:rsidRPr="00A8500F" w:rsidRDefault="00552789" w:rsidP="006D50FF">
            <w:pPr>
              <w:pStyle w:val="bluetabletoberemoved"/>
            </w:pPr>
            <w:r w:rsidRPr="00A8500F">
              <w:t>Anchoring of ethical financial management in mission statement</w:t>
            </w:r>
          </w:p>
        </w:tc>
        <w:tc>
          <w:tcPr>
            <w:tcW w:w="1872" w:type="dxa"/>
          </w:tcPr>
          <w:p w14:paraId="732BE61D" w14:textId="77777777" w:rsidR="00552789" w:rsidRPr="00A8500F" w:rsidRDefault="00552789" w:rsidP="006D50FF">
            <w:pPr>
              <w:pStyle w:val="bluetabletoberemoved"/>
            </w:pPr>
            <w:r w:rsidRPr="00A8500F">
              <w:t xml:space="preserve">Implementation of ethical financial management in individual activities of the </w:t>
            </w:r>
            <w:r w:rsidR="002B231C" w:rsidRPr="00A8500F">
              <w:t>company</w:t>
            </w:r>
            <w:r w:rsidR="002C67DB" w:rsidRPr="00A8500F">
              <w:rPr>
                <w:rStyle w:val="Funotenzeichen"/>
              </w:rPr>
              <w:footnoteReference w:id="1"/>
            </w:r>
          </w:p>
        </w:tc>
        <w:tc>
          <w:tcPr>
            <w:tcW w:w="1985" w:type="dxa"/>
          </w:tcPr>
          <w:p w14:paraId="7627D653" w14:textId="77777777" w:rsidR="00552789" w:rsidRPr="00A8500F" w:rsidRDefault="00552789" w:rsidP="006D50FF">
            <w:pPr>
              <w:pStyle w:val="bluetabletoberemoved"/>
            </w:pPr>
            <w:r w:rsidRPr="00A8500F">
              <w:t xml:space="preserve">Implementation of ethical financial management in a large number of the </w:t>
            </w:r>
            <w:r w:rsidR="002B231C" w:rsidRPr="00A8500F">
              <w:t>company</w:t>
            </w:r>
            <w:r w:rsidRPr="00A8500F">
              <w:t>’s activities</w:t>
            </w:r>
          </w:p>
        </w:tc>
        <w:tc>
          <w:tcPr>
            <w:tcW w:w="1813" w:type="dxa"/>
          </w:tcPr>
          <w:p w14:paraId="71562EA7" w14:textId="77777777" w:rsidR="00552789" w:rsidRPr="00A8500F" w:rsidRDefault="00552789" w:rsidP="006D50FF">
            <w:pPr>
              <w:pStyle w:val="bluetabletoberemoved"/>
            </w:pPr>
            <w:r w:rsidRPr="00A8500F">
              <w:t xml:space="preserve">Implementation of ethical financial management in all of the </w:t>
            </w:r>
            <w:r w:rsidR="002B231C" w:rsidRPr="00A8500F">
              <w:t>company</w:t>
            </w:r>
            <w:r w:rsidRPr="00A8500F">
              <w:t>’s activities</w:t>
            </w:r>
          </w:p>
        </w:tc>
      </w:tr>
    </w:tbl>
    <w:p w14:paraId="08B9A8D6" w14:textId="77777777" w:rsidR="00BB39B8" w:rsidRPr="00A8500F" w:rsidRDefault="00BB39B8" w:rsidP="000F3EAA"/>
    <w:p w14:paraId="558EC5F3" w14:textId="77777777" w:rsidR="00552789" w:rsidRPr="00A8500F" w:rsidRDefault="002F6AF3" w:rsidP="00EE7404">
      <w:pPr>
        <w:pStyle w:val="bluetexttoberemoved"/>
      </w:pPr>
      <w:r>
        <w:t>Prompt</w:t>
      </w:r>
      <w:r w:rsidR="00552789" w:rsidRPr="00A8500F">
        <w:t xml:space="preserve"> question</w:t>
      </w:r>
    </w:p>
    <w:p w14:paraId="614CDB8F" w14:textId="77777777" w:rsidR="00552789" w:rsidRPr="00A8500F" w:rsidRDefault="00552789" w:rsidP="00EE7404">
      <w:pPr>
        <w:pStyle w:val="bluequestionstoberemoved"/>
      </w:pPr>
      <w:r w:rsidRPr="00A8500F">
        <w:t xml:space="preserve">To what extent is ethical financial management anchored and implemented in our </w:t>
      </w:r>
      <w:r w:rsidR="002B231C" w:rsidRPr="00A8500F">
        <w:t>company</w:t>
      </w:r>
      <w:r w:rsidRPr="00A8500F">
        <w:t>? Since when and in what way?</w:t>
      </w:r>
    </w:p>
    <w:p w14:paraId="5C8FE672" w14:textId="77777777" w:rsidR="00470B59" w:rsidRDefault="00470B59" w:rsidP="000F3EAA"/>
    <w:p w14:paraId="17889A07" w14:textId="7D3F7CB5" w:rsidR="00B51EF7" w:rsidRPr="00E135F0" w:rsidRDefault="00F129BA" w:rsidP="00B51EF7">
      <w:r w:rsidRPr="00E135F0">
        <w:t>PLEASE PLACE YOUR OWN TEXT HERE</w:t>
      </w:r>
    </w:p>
    <w:p w14:paraId="6E89C69F" w14:textId="77777777" w:rsidR="00B51EF7" w:rsidRPr="00A8500F" w:rsidRDefault="00B51EF7" w:rsidP="000F3EAA"/>
    <w:p w14:paraId="3695B7ED" w14:textId="77777777" w:rsidR="00552789" w:rsidRPr="00A8500F" w:rsidRDefault="00A74931" w:rsidP="00BB6E57">
      <w:pPr>
        <w:pStyle w:val="berschrift3"/>
      </w:pPr>
      <w:r>
        <w:br w:type="page"/>
      </w:r>
      <w:r w:rsidR="003956EE">
        <w:lastRenderedPageBreak/>
        <w:t xml:space="preserve">B1.2 </w:t>
      </w:r>
      <w:r>
        <w:t xml:space="preserve">Ethical and </w:t>
      </w:r>
      <w:r w:rsidR="00552789" w:rsidRPr="00A8500F">
        <w:t>sustainable quality of financial service providers (relevance: low)</w:t>
      </w:r>
    </w:p>
    <w:p w14:paraId="28BDC3CF" w14:textId="77777777" w:rsidR="00552789"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6D50FF" w:rsidRPr="006D50FF" w14:paraId="46748C20" w14:textId="77777777" w:rsidTr="00EA59B6">
        <w:tc>
          <w:tcPr>
            <w:tcW w:w="1915" w:type="dxa"/>
          </w:tcPr>
          <w:p w14:paraId="130DA555" w14:textId="77777777" w:rsidR="006D50FF" w:rsidRPr="006D50FF" w:rsidRDefault="006D50FF" w:rsidP="00EA59B6">
            <w:pPr>
              <w:pStyle w:val="bluetabletoberemoved"/>
              <w:rPr>
                <w:b/>
                <w:szCs w:val="18"/>
              </w:rPr>
            </w:pPr>
            <w:r w:rsidRPr="006D50FF">
              <w:rPr>
                <w:b/>
                <w:szCs w:val="18"/>
              </w:rPr>
              <w:t>Sub-indicator</w:t>
            </w:r>
          </w:p>
        </w:tc>
        <w:tc>
          <w:tcPr>
            <w:tcW w:w="1915" w:type="dxa"/>
          </w:tcPr>
          <w:p w14:paraId="0D8C6C26" w14:textId="77777777" w:rsidR="006D50FF" w:rsidRPr="006D50FF" w:rsidRDefault="006D50FF" w:rsidP="00EA59B6">
            <w:pPr>
              <w:pStyle w:val="bluetabletoberemoved"/>
              <w:rPr>
                <w:b/>
                <w:szCs w:val="18"/>
              </w:rPr>
            </w:pPr>
            <w:r w:rsidRPr="006D50FF">
              <w:rPr>
                <w:b/>
                <w:szCs w:val="18"/>
              </w:rPr>
              <w:t>First steps</w:t>
            </w:r>
            <w:r w:rsidRPr="006D50FF">
              <w:rPr>
                <w:b/>
                <w:szCs w:val="18"/>
              </w:rPr>
              <w:br/>
              <w:t>(0 - 10 %)</w:t>
            </w:r>
          </w:p>
        </w:tc>
        <w:tc>
          <w:tcPr>
            <w:tcW w:w="1915" w:type="dxa"/>
          </w:tcPr>
          <w:p w14:paraId="5F1D9F1B" w14:textId="77777777" w:rsidR="006D50FF" w:rsidRPr="006D50FF" w:rsidRDefault="006D50FF" w:rsidP="00EA59B6">
            <w:pPr>
              <w:pStyle w:val="bluetabletoberemoved"/>
              <w:rPr>
                <w:b/>
                <w:szCs w:val="18"/>
              </w:rPr>
            </w:pPr>
            <w:r w:rsidRPr="006D50FF">
              <w:rPr>
                <w:b/>
                <w:szCs w:val="18"/>
              </w:rPr>
              <w:t xml:space="preserve">Experienced </w:t>
            </w:r>
            <w:r w:rsidRPr="006D50FF">
              <w:rPr>
                <w:b/>
                <w:szCs w:val="18"/>
              </w:rPr>
              <w:br/>
              <w:t>(11 - 30 %)</w:t>
            </w:r>
          </w:p>
        </w:tc>
        <w:tc>
          <w:tcPr>
            <w:tcW w:w="1915" w:type="dxa"/>
          </w:tcPr>
          <w:p w14:paraId="0E6DBC95" w14:textId="77777777" w:rsidR="006D50FF" w:rsidRPr="006D50FF" w:rsidRDefault="006D50FF" w:rsidP="00EA59B6">
            <w:pPr>
              <w:pStyle w:val="bluetabletoberemoved"/>
              <w:rPr>
                <w:b/>
                <w:szCs w:val="18"/>
              </w:rPr>
            </w:pPr>
            <w:r w:rsidRPr="006D50FF">
              <w:rPr>
                <w:b/>
                <w:szCs w:val="18"/>
              </w:rPr>
              <w:t>Advanced</w:t>
            </w:r>
            <w:r w:rsidRPr="006D50FF">
              <w:rPr>
                <w:b/>
                <w:szCs w:val="18"/>
              </w:rPr>
              <w:br/>
              <w:t>(31 - 60 %)</w:t>
            </w:r>
          </w:p>
        </w:tc>
        <w:tc>
          <w:tcPr>
            <w:tcW w:w="1916" w:type="dxa"/>
          </w:tcPr>
          <w:p w14:paraId="22E85794" w14:textId="77777777" w:rsidR="006D50FF" w:rsidRPr="006D50FF" w:rsidRDefault="006D50FF" w:rsidP="00EA59B6">
            <w:pPr>
              <w:pStyle w:val="bluetabletoberemoved"/>
              <w:rPr>
                <w:b/>
                <w:szCs w:val="18"/>
              </w:rPr>
            </w:pPr>
            <w:r w:rsidRPr="006D50FF">
              <w:rPr>
                <w:b/>
                <w:szCs w:val="18"/>
              </w:rPr>
              <w:t>Exemplary</w:t>
            </w:r>
            <w:r w:rsidRPr="006D50FF">
              <w:rPr>
                <w:b/>
                <w:szCs w:val="18"/>
              </w:rPr>
              <w:br/>
              <w:t>(61 - 100 %)</w:t>
            </w:r>
          </w:p>
        </w:tc>
      </w:tr>
      <w:tr w:rsidR="00552789" w:rsidRPr="00A8500F" w14:paraId="3BCBDF2F" w14:textId="77777777">
        <w:tc>
          <w:tcPr>
            <w:tcW w:w="1915" w:type="dxa"/>
          </w:tcPr>
          <w:p w14:paraId="00308CC8" w14:textId="77777777" w:rsidR="00470B59" w:rsidRPr="00A8500F" w:rsidRDefault="00095A8D" w:rsidP="006D50FF">
            <w:pPr>
              <w:pStyle w:val="bluetabletoberemoved"/>
            </w:pPr>
            <w:r>
              <w:t>Ethical /</w:t>
            </w:r>
            <w:r w:rsidR="00A74931">
              <w:t xml:space="preserve"> </w:t>
            </w:r>
            <w:r w:rsidR="00552789" w:rsidRPr="00A8500F">
              <w:t xml:space="preserve">sustainable quality of financial service providers </w:t>
            </w:r>
          </w:p>
          <w:p w14:paraId="6195905F" w14:textId="77777777" w:rsidR="00552789" w:rsidRPr="00A8500F" w:rsidRDefault="00A74931" w:rsidP="006D50FF">
            <w:pPr>
              <w:pStyle w:val="bluetabletoberemoved"/>
            </w:pPr>
            <w:r>
              <w:t>(</w:t>
            </w:r>
            <w:r w:rsidR="00470B59" w:rsidRPr="00A8500F">
              <w:t xml:space="preserve">Relevance: </w:t>
            </w:r>
            <w:r w:rsidR="00552789" w:rsidRPr="00A8500F">
              <w:t>low</w:t>
            </w:r>
            <w:r>
              <w:t>)</w:t>
            </w:r>
          </w:p>
        </w:tc>
        <w:tc>
          <w:tcPr>
            <w:tcW w:w="1915" w:type="dxa"/>
          </w:tcPr>
          <w:p w14:paraId="41D083CD" w14:textId="77777777" w:rsidR="00552789" w:rsidRPr="00A8500F" w:rsidRDefault="00552789" w:rsidP="006D50FF">
            <w:pPr>
              <w:pStyle w:val="bluetabletoberemoved"/>
            </w:pPr>
            <w:r w:rsidRPr="00A8500F">
              <w:t>Convent</w:t>
            </w:r>
            <w:r w:rsidR="00A74931">
              <w:t>i</w:t>
            </w:r>
            <w:r w:rsidR="00095A8D">
              <w:t xml:space="preserve">onal bank with its own ethical / </w:t>
            </w:r>
            <w:r w:rsidRPr="00A8500F">
              <w:t>sustainable financial products (</w:t>
            </w:r>
            <w:r w:rsidRPr="00A8500F">
              <w:rPr>
                <w:rFonts w:ascii="Times New Roman" w:hAnsi="Times New Roman"/>
              </w:rPr>
              <w:t>&lt;</w:t>
            </w:r>
            <w:r w:rsidRPr="00A8500F">
              <w:t xml:space="preserve"> 5% of credit or savings volume)</w:t>
            </w:r>
          </w:p>
          <w:p w14:paraId="775D17ED" w14:textId="77777777" w:rsidR="00552789" w:rsidRPr="00A8500F" w:rsidRDefault="00552789" w:rsidP="006D50FF">
            <w:pPr>
              <w:pStyle w:val="bluetabletoberemoved"/>
            </w:pPr>
            <w:r w:rsidRPr="00A8500F">
              <w:t>No involvement in critical projects</w:t>
            </w:r>
            <w:r w:rsidR="002C67DB" w:rsidRPr="00A8500F">
              <w:rPr>
                <w:rStyle w:val="Funotenzeichen"/>
              </w:rPr>
              <w:footnoteReference w:id="2"/>
            </w:r>
          </w:p>
        </w:tc>
        <w:tc>
          <w:tcPr>
            <w:tcW w:w="1915" w:type="dxa"/>
          </w:tcPr>
          <w:p w14:paraId="496BD1BD" w14:textId="77777777" w:rsidR="00552789" w:rsidRPr="00A8500F" w:rsidRDefault="00552789" w:rsidP="006D50FF">
            <w:pPr>
              <w:pStyle w:val="bluetabletoberemoved"/>
            </w:pPr>
            <w:r w:rsidRPr="00A8500F">
              <w:t>Conventional bank with a wide range of ethical financial products  (</w:t>
            </w:r>
            <w:r w:rsidRPr="00A8500F">
              <w:rPr>
                <w:rFonts w:ascii="Times New Roman" w:hAnsi="Times New Roman"/>
              </w:rPr>
              <w:t>&gt;</w:t>
            </w:r>
            <w:r w:rsidRPr="00A8500F">
              <w:t xml:space="preserve"> 5% of credit or savings volume)</w:t>
            </w:r>
          </w:p>
        </w:tc>
        <w:tc>
          <w:tcPr>
            <w:tcW w:w="1915" w:type="dxa"/>
          </w:tcPr>
          <w:p w14:paraId="485A1634" w14:textId="77777777" w:rsidR="00552789" w:rsidRPr="00A8500F" w:rsidRDefault="00552789" w:rsidP="006D50FF">
            <w:pPr>
              <w:pStyle w:val="bluetabletoberemoved"/>
            </w:pPr>
            <w:r w:rsidRPr="00A8500F">
              <w:t>Bank predo</w:t>
            </w:r>
            <w:r w:rsidR="00A74931">
              <w:t>m</w:t>
            </w:r>
            <w:r w:rsidR="00095A8D">
              <w:t xml:space="preserve">inantly specialized in ethical / </w:t>
            </w:r>
            <w:r w:rsidRPr="00A8500F">
              <w:t>sustainable financial services</w:t>
            </w:r>
          </w:p>
        </w:tc>
        <w:tc>
          <w:tcPr>
            <w:tcW w:w="1916" w:type="dxa"/>
          </w:tcPr>
          <w:p w14:paraId="43129ADD" w14:textId="77777777" w:rsidR="00552789" w:rsidRPr="00A8500F" w:rsidRDefault="00095A8D" w:rsidP="006D50FF">
            <w:pPr>
              <w:pStyle w:val="bluetabletoberemoved"/>
            </w:pPr>
            <w:r>
              <w:t xml:space="preserve">Exclusively ethical / </w:t>
            </w:r>
            <w:r w:rsidR="00552789" w:rsidRPr="00A8500F">
              <w:t>sustainable financial service providers</w:t>
            </w:r>
          </w:p>
        </w:tc>
      </w:tr>
    </w:tbl>
    <w:p w14:paraId="173DF22E" w14:textId="77777777" w:rsidR="00552789" w:rsidRPr="00A8500F" w:rsidRDefault="00552789" w:rsidP="000F3EAA"/>
    <w:p w14:paraId="3E809BF6" w14:textId="77777777" w:rsidR="00552789" w:rsidRPr="00A8500F" w:rsidRDefault="00552789" w:rsidP="000F3EAA">
      <w:r w:rsidRPr="00A8500F">
        <w:t>List of financial service providers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552789" w:rsidRPr="00A8500F" w14:paraId="70810C49" w14:textId="77777777">
        <w:tc>
          <w:tcPr>
            <w:tcW w:w="4788" w:type="dxa"/>
          </w:tcPr>
          <w:p w14:paraId="66EC109F" w14:textId="77777777" w:rsidR="00552789" w:rsidRPr="00A8500F" w:rsidRDefault="00552789" w:rsidP="000F3EAA">
            <w:r w:rsidRPr="00A8500F">
              <w:t xml:space="preserve">In % of </w:t>
            </w:r>
            <w:r w:rsidR="00653B17" w:rsidRPr="00A8500F">
              <w:t>revenue</w:t>
            </w:r>
          </w:p>
        </w:tc>
        <w:tc>
          <w:tcPr>
            <w:tcW w:w="4788" w:type="dxa"/>
          </w:tcPr>
          <w:p w14:paraId="09467EF4" w14:textId="77777777" w:rsidR="00552789" w:rsidRPr="00A8500F" w:rsidRDefault="00552789" w:rsidP="000F3EAA">
            <w:r w:rsidRPr="00A8500F">
              <w:t>Handled by the following financial service providers</w:t>
            </w:r>
          </w:p>
        </w:tc>
      </w:tr>
      <w:tr w:rsidR="00552789" w:rsidRPr="00A8500F" w14:paraId="76FBD3EF" w14:textId="77777777">
        <w:tc>
          <w:tcPr>
            <w:tcW w:w="4788" w:type="dxa"/>
          </w:tcPr>
          <w:p w14:paraId="21C14ED2" w14:textId="77777777" w:rsidR="00552789" w:rsidRPr="00A8500F" w:rsidRDefault="00552789" w:rsidP="000F3EAA"/>
        </w:tc>
        <w:tc>
          <w:tcPr>
            <w:tcW w:w="4788" w:type="dxa"/>
          </w:tcPr>
          <w:p w14:paraId="0FF9A356" w14:textId="77777777" w:rsidR="00552789" w:rsidRPr="00A8500F" w:rsidRDefault="00552789" w:rsidP="000F3EAA"/>
        </w:tc>
      </w:tr>
    </w:tbl>
    <w:p w14:paraId="35FE72C8" w14:textId="77777777" w:rsidR="00552789" w:rsidRPr="00A8500F" w:rsidRDefault="00552789" w:rsidP="000F3EAA"/>
    <w:p w14:paraId="7D863F57" w14:textId="77777777" w:rsidR="00552789" w:rsidRPr="00A8500F" w:rsidRDefault="00F04F71" w:rsidP="00F04F71">
      <w:pPr>
        <w:pStyle w:val="bluetexttoberemoved"/>
      </w:pPr>
      <w:r>
        <w:t>Prompt questions</w:t>
      </w:r>
    </w:p>
    <w:p w14:paraId="2238E0E5" w14:textId="77777777" w:rsidR="0097170D" w:rsidRPr="00A8500F" w:rsidRDefault="0097170D" w:rsidP="00EE7404">
      <w:pPr>
        <w:pStyle w:val="bluequestionstoberemoved"/>
      </w:pPr>
      <w:r w:rsidRPr="00A8500F">
        <w:t>Which banks and provision funds do we work with? (approximate percenta</w:t>
      </w:r>
      <w:r w:rsidR="00653B17" w:rsidRPr="00A8500F">
        <w:t>ge</w:t>
      </w:r>
      <w:r w:rsidRPr="00A8500F">
        <w:t xml:space="preserve"> </w:t>
      </w:r>
      <w:r w:rsidR="00A74931">
        <w:t>in case</w:t>
      </w:r>
      <w:r w:rsidR="00653B17" w:rsidRPr="00A8500F">
        <w:t xml:space="preserve"> of</w:t>
      </w:r>
      <w:r w:rsidRPr="00A8500F">
        <w:t xml:space="preserve"> banking transactions with several institutions)</w:t>
      </w:r>
    </w:p>
    <w:p w14:paraId="7B18876E" w14:textId="77777777" w:rsidR="0097170D" w:rsidRPr="00A8500F" w:rsidRDefault="0097170D" w:rsidP="00EE7404">
      <w:pPr>
        <w:pStyle w:val="bluequestionstoberemoved"/>
      </w:pPr>
      <w:r w:rsidRPr="00A8500F">
        <w:t>To what extent are these institutions exclusively specialized in ethically sustainable financial services?</w:t>
      </w:r>
    </w:p>
    <w:p w14:paraId="771089C8" w14:textId="77777777" w:rsidR="00653B17" w:rsidRPr="00A8500F" w:rsidRDefault="00653B17" w:rsidP="000F3EAA"/>
    <w:p w14:paraId="5082C38D" w14:textId="266A0BB0" w:rsidR="00B51EF7" w:rsidRPr="00E135F0" w:rsidRDefault="00F129BA" w:rsidP="00B51EF7">
      <w:r w:rsidRPr="00E135F0">
        <w:t>PLEASE PLACE YOUR OWN TEXT HERE</w:t>
      </w:r>
    </w:p>
    <w:p w14:paraId="4394E8D7" w14:textId="77777777" w:rsidR="0097170D" w:rsidRPr="00A8500F" w:rsidRDefault="00A74931" w:rsidP="00BB6E57">
      <w:pPr>
        <w:pStyle w:val="berschrift3"/>
      </w:pPr>
      <w:r>
        <w:br w:type="page"/>
      </w:r>
      <w:r w:rsidR="006C21F5">
        <w:lastRenderedPageBreak/>
        <w:t xml:space="preserve">B1.3 </w:t>
      </w:r>
      <w:r w:rsidR="0097170D" w:rsidRPr="00A8500F">
        <w:t>Investments oriented to the common good (relevance: high)</w:t>
      </w:r>
    </w:p>
    <w:p w14:paraId="42B55A2B" w14:textId="77777777" w:rsidR="0097170D"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EA59B6" w:rsidRPr="006D50FF" w14:paraId="0C95B158" w14:textId="77777777" w:rsidTr="00EA59B6">
        <w:tc>
          <w:tcPr>
            <w:tcW w:w="1915" w:type="dxa"/>
          </w:tcPr>
          <w:p w14:paraId="42510A33" w14:textId="77777777" w:rsidR="00EA59B6" w:rsidRPr="006D50FF" w:rsidRDefault="00EA59B6" w:rsidP="00EA59B6">
            <w:pPr>
              <w:pStyle w:val="bluetabletoberemoved"/>
              <w:rPr>
                <w:b/>
                <w:szCs w:val="18"/>
              </w:rPr>
            </w:pPr>
            <w:r w:rsidRPr="006D50FF">
              <w:rPr>
                <w:b/>
                <w:szCs w:val="18"/>
              </w:rPr>
              <w:t>Sub-indicator</w:t>
            </w:r>
          </w:p>
        </w:tc>
        <w:tc>
          <w:tcPr>
            <w:tcW w:w="1915" w:type="dxa"/>
          </w:tcPr>
          <w:p w14:paraId="3A01138E" w14:textId="77777777" w:rsidR="00EA59B6" w:rsidRPr="006D50FF" w:rsidRDefault="00EA59B6" w:rsidP="00EA59B6">
            <w:pPr>
              <w:pStyle w:val="bluetabletoberemoved"/>
              <w:rPr>
                <w:b/>
                <w:szCs w:val="18"/>
              </w:rPr>
            </w:pPr>
            <w:r w:rsidRPr="006D50FF">
              <w:rPr>
                <w:b/>
                <w:szCs w:val="18"/>
              </w:rPr>
              <w:t>First steps</w:t>
            </w:r>
            <w:r w:rsidRPr="006D50FF">
              <w:rPr>
                <w:b/>
                <w:szCs w:val="18"/>
              </w:rPr>
              <w:br/>
              <w:t>(0 - 10 %)</w:t>
            </w:r>
          </w:p>
        </w:tc>
        <w:tc>
          <w:tcPr>
            <w:tcW w:w="1915" w:type="dxa"/>
          </w:tcPr>
          <w:p w14:paraId="5657FDEF" w14:textId="77777777" w:rsidR="00EA59B6" w:rsidRPr="006D50FF" w:rsidRDefault="00EA59B6" w:rsidP="00EA59B6">
            <w:pPr>
              <w:pStyle w:val="bluetabletoberemoved"/>
              <w:rPr>
                <w:b/>
                <w:szCs w:val="18"/>
              </w:rPr>
            </w:pPr>
            <w:r w:rsidRPr="006D50FF">
              <w:rPr>
                <w:b/>
                <w:szCs w:val="18"/>
              </w:rPr>
              <w:t xml:space="preserve">Experienced </w:t>
            </w:r>
            <w:r w:rsidRPr="006D50FF">
              <w:rPr>
                <w:b/>
                <w:szCs w:val="18"/>
              </w:rPr>
              <w:br/>
              <w:t>(11 - 30 %)</w:t>
            </w:r>
          </w:p>
        </w:tc>
        <w:tc>
          <w:tcPr>
            <w:tcW w:w="1915" w:type="dxa"/>
          </w:tcPr>
          <w:p w14:paraId="08B5A161" w14:textId="77777777" w:rsidR="00EA59B6" w:rsidRPr="006D50FF" w:rsidRDefault="00EA59B6" w:rsidP="00EA59B6">
            <w:pPr>
              <w:pStyle w:val="bluetabletoberemoved"/>
              <w:rPr>
                <w:b/>
                <w:szCs w:val="18"/>
              </w:rPr>
            </w:pPr>
            <w:r w:rsidRPr="006D50FF">
              <w:rPr>
                <w:b/>
                <w:szCs w:val="18"/>
              </w:rPr>
              <w:t>Advanced</w:t>
            </w:r>
            <w:r w:rsidRPr="006D50FF">
              <w:rPr>
                <w:b/>
                <w:szCs w:val="18"/>
              </w:rPr>
              <w:br/>
              <w:t>(31 - 60 %)</w:t>
            </w:r>
          </w:p>
        </w:tc>
        <w:tc>
          <w:tcPr>
            <w:tcW w:w="1916" w:type="dxa"/>
          </w:tcPr>
          <w:p w14:paraId="3AFCBAC3" w14:textId="77777777" w:rsidR="00EA59B6" w:rsidRPr="006D50FF" w:rsidRDefault="00EA59B6" w:rsidP="00EA59B6">
            <w:pPr>
              <w:pStyle w:val="bluetabletoberemoved"/>
              <w:rPr>
                <w:b/>
                <w:szCs w:val="18"/>
              </w:rPr>
            </w:pPr>
            <w:r w:rsidRPr="006D50FF">
              <w:rPr>
                <w:b/>
                <w:szCs w:val="18"/>
              </w:rPr>
              <w:t>Exemplary</w:t>
            </w:r>
            <w:r w:rsidRPr="006D50FF">
              <w:rPr>
                <w:b/>
                <w:szCs w:val="18"/>
              </w:rPr>
              <w:br/>
              <w:t>(61 - 100 %)</w:t>
            </w:r>
          </w:p>
        </w:tc>
      </w:tr>
      <w:tr w:rsidR="0097170D" w:rsidRPr="00A8500F" w14:paraId="38970053" w14:textId="77777777">
        <w:tc>
          <w:tcPr>
            <w:tcW w:w="1915" w:type="dxa"/>
          </w:tcPr>
          <w:p w14:paraId="65C14306" w14:textId="77777777" w:rsidR="00B96E4E" w:rsidRDefault="0097170D" w:rsidP="00EA59B6">
            <w:pPr>
              <w:pStyle w:val="bluetabletoberemoved"/>
            </w:pPr>
            <w:r w:rsidRPr="00A8500F">
              <w:t>Investments oriented to the common good</w:t>
            </w:r>
            <w:r w:rsidR="00FA0B33" w:rsidRPr="00A8500F">
              <w:rPr>
                <w:rStyle w:val="Funotenzeichen"/>
              </w:rPr>
              <w:footnoteReference w:id="3"/>
            </w:r>
            <w:r w:rsidRPr="00A8500F">
              <w:t xml:space="preserve"> </w:t>
            </w:r>
          </w:p>
          <w:p w14:paraId="42353703" w14:textId="77777777" w:rsidR="0097170D" w:rsidRPr="00A8500F" w:rsidRDefault="00095A8D" w:rsidP="00EA59B6">
            <w:pPr>
              <w:pStyle w:val="bluetabletoberemoved"/>
            </w:pPr>
            <w:r>
              <w:t>(</w:t>
            </w:r>
            <w:r w:rsidR="00FB2CC2" w:rsidRPr="00A8500F">
              <w:t xml:space="preserve">Relevance: </w:t>
            </w:r>
            <w:r w:rsidR="0097170D" w:rsidRPr="00A8500F">
              <w:t>high</w:t>
            </w:r>
            <w:r>
              <w:t>)</w:t>
            </w:r>
          </w:p>
          <w:p w14:paraId="0E8C5545" w14:textId="77777777" w:rsidR="0097170D" w:rsidRPr="00A8500F" w:rsidRDefault="0097170D" w:rsidP="00EA59B6">
            <w:pPr>
              <w:pStyle w:val="bluetabletoberemoved"/>
            </w:pPr>
          </w:p>
        </w:tc>
        <w:tc>
          <w:tcPr>
            <w:tcW w:w="1915" w:type="dxa"/>
          </w:tcPr>
          <w:p w14:paraId="38AFF01D" w14:textId="77777777" w:rsidR="0097170D" w:rsidRPr="00A8500F" w:rsidRDefault="0097170D" w:rsidP="00EA59B6">
            <w:pPr>
              <w:pStyle w:val="bluetabletoberemoved"/>
            </w:pPr>
            <w:r w:rsidRPr="00A8500F">
              <w:t>Partial</w:t>
            </w:r>
            <w:r w:rsidR="00DC2C84">
              <w:t>ly</w:t>
            </w:r>
            <w:r w:rsidR="00095A8D">
              <w:t xml:space="preserve"> investments in ethical /</w:t>
            </w:r>
            <w:r w:rsidRPr="00A8500F">
              <w:t xml:space="preserve"> sustainable projects but </w:t>
            </w:r>
            <w:r w:rsidRPr="00A8500F">
              <w:rPr>
                <w:u w:val="single"/>
              </w:rPr>
              <w:t>not</w:t>
            </w:r>
            <w:r w:rsidR="00FB2CC2" w:rsidRPr="00A8500F">
              <w:rPr>
                <w:u w:val="single"/>
              </w:rPr>
              <w:t xml:space="preserve"> </w:t>
            </w:r>
            <w:r w:rsidR="00FB2CC2" w:rsidRPr="00A8500F">
              <w:t>according to the best-</w:t>
            </w:r>
            <w:r w:rsidR="00095A8D">
              <w:t>in-</w:t>
            </w:r>
            <w:r w:rsidR="00FB2CC2" w:rsidRPr="00A8500F">
              <w:t>class approach</w:t>
            </w:r>
            <w:r w:rsidRPr="00A8500F">
              <w:t xml:space="preserve"> </w:t>
            </w:r>
          </w:p>
        </w:tc>
        <w:tc>
          <w:tcPr>
            <w:tcW w:w="1915" w:type="dxa"/>
          </w:tcPr>
          <w:p w14:paraId="509B5D47" w14:textId="77777777" w:rsidR="0097170D" w:rsidRPr="00A8500F" w:rsidRDefault="0097170D" w:rsidP="00EA59B6">
            <w:pPr>
              <w:pStyle w:val="bluetabletoberemoved"/>
            </w:pPr>
            <w:r w:rsidRPr="00A8500F">
              <w:t>Predom</w:t>
            </w:r>
            <w:r w:rsidR="00095A8D">
              <w:t>inantly investments in ethical /</w:t>
            </w:r>
            <w:r w:rsidRPr="00A8500F">
              <w:t xml:space="preserve"> sustainable projects</w:t>
            </w:r>
            <w:r w:rsidR="00FA0B33" w:rsidRPr="00A8500F">
              <w:rPr>
                <w:rStyle w:val="Funotenzeichen"/>
              </w:rPr>
              <w:footnoteReference w:id="4"/>
            </w:r>
          </w:p>
          <w:p w14:paraId="73565757" w14:textId="77777777" w:rsidR="0097170D" w:rsidRPr="00A8500F" w:rsidRDefault="0097170D" w:rsidP="00EA59B6">
            <w:pPr>
              <w:pStyle w:val="bluetabletoberemoved"/>
            </w:pPr>
            <w:r w:rsidRPr="00A8500F">
              <w:t>Negative criteria + use of capital yields for social</w:t>
            </w:r>
            <w:r w:rsidR="00FB2CC2" w:rsidRPr="00A8500F">
              <w:t xml:space="preserve"> </w:t>
            </w:r>
            <w:r w:rsidRPr="00A8500F">
              <w:t>/</w:t>
            </w:r>
            <w:r w:rsidR="00FB2CC2" w:rsidRPr="00A8500F">
              <w:t xml:space="preserve"> </w:t>
            </w:r>
            <w:r w:rsidRPr="00A8500F">
              <w:t>ecological investments</w:t>
            </w:r>
          </w:p>
        </w:tc>
        <w:tc>
          <w:tcPr>
            <w:tcW w:w="1915" w:type="dxa"/>
          </w:tcPr>
          <w:p w14:paraId="526189AF" w14:textId="77777777" w:rsidR="0097170D" w:rsidRPr="00A8500F" w:rsidRDefault="0097170D" w:rsidP="00EA59B6">
            <w:pPr>
              <w:pStyle w:val="bluetabletoberemoved"/>
            </w:pPr>
            <w:r w:rsidRPr="00A8500F">
              <w:t>Exclusive</w:t>
            </w:r>
            <w:r w:rsidR="005F13EA">
              <w:t>ly</w:t>
            </w:r>
            <w:r w:rsidR="00095A8D">
              <w:t xml:space="preserve"> investment in ethical /</w:t>
            </w:r>
            <w:r w:rsidRPr="00A8500F">
              <w:t xml:space="preserve"> sustainable projects</w:t>
            </w:r>
          </w:p>
          <w:p w14:paraId="02EBD9C4" w14:textId="77777777" w:rsidR="000626AE" w:rsidRPr="00A8500F" w:rsidRDefault="000626AE" w:rsidP="00EA59B6">
            <w:pPr>
              <w:pStyle w:val="bluetabletoberemoved"/>
            </w:pPr>
            <w:r w:rsidRPr="00A8500F">
              <w:t>Negative criteria + partial waiver of interest and/or dividends on investments</w:t>
            </w:r>
          </w:p>
        </w:tc>
        <w:tc>
          <w:tcPr>
            <w:tcW w:w="1916" w:type="dxa"/>
          </w:tcPr>
          <w:p w14:paraId="2D0DE9DA" w14:textId="77777777" w:rsidR="000626AE" w:rsidRPr="00A8500F" w:rsidRDefault="000626AE" w:rsidP="00EA59B6">
            <w:pPr>
              <w:pStyle w:val="bluetabletoberemoved"/>
            </w:pPr>
            <w:r w:rsidRPr="00A8500F">
              <w:t>Exclusive</w:t>
            </w:r>
            <w:r w:rsidR="005F13EA">
              <w:t>ly</w:t>
            </w:r>
            <w:r w:rsidR="00095A8D">
              <w:t xml:space="preserve"> investment in ethical /</w:t>
            </w:r>
            <w:r w:rsidRPr="00A8500F">
              <w:t xml:space="preserve"> sustainable projects</w:t>
            </w:r>
          </w:p>
          <w:p w14:paraId="09D12C23" w14:textId="77777777" w:rsidR="0097170D" w:rsidRPr="00A8500F" w:rsidRDefault="000626AE" w:rsidP="00EA59B6">
            <w:pPr>
              <w:pStyle w:val="bluetabletoberemoved"/>
            </w:pPr>
            <w:r w:rsidRPr="00A8500F">
              <w:t xml:space="preserve">Shareholder advocacy </w:t>
            </w:r>
            <w:r w:rsidR="00FB2CC2" w:rsidRPr="00A8500F">
              <w:t xml:space="preserve">+ </w:t>
            </w:r>
            <w:r w:rsidRPr="00A8500F">
              <w:t xml:space="preserve">complete waiver of interest and/or dividends </w:t>
            </w:r>
            <w:r w:rsidRPr="00B146F2">
              <w:t>in cases of investments</w:t>
            </w:r>
          </w:p>
        </w:tc>
      </w:tr>
    </w:tbl>
    <w:p w14:paraId="13F4402E" w14:textId="77777777" w:rsidR="00552789" w:rsidRPr="00A8500F" w:rsidRDefault="00552789" w:rsidP="000F3EAA"/>
    <w:p w14:paraId="1C4ED7E4" w14:textId="77777777" w:rsidR="00552789" w:rsidRPr="00A8500F" w:rsidRDefault="000626AE" w:rsidP="000F3EAA">
      <w:r w:rsidRPr="00A8500F">
        <w:t>List of capital investments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626AE" w:rsidRPr="00A8500F" w14:paraId="5EFBB3BA" w14:textId="77777777">
        <w:tc>
          <w:tcPr>
            <w:tcW w:w="4788" w:type="dxa"/>
          </w:tcPr>
          <w:p w14:paraId="17BCFBA1" w14:textId="77777777" w:rsidR="000626AE" w:rsidRPr="00A8500F" w:rsidRDefault="000626AE" w:rsidP="000F3EAA">
            <w:r w:rsidRPr="00A8500F">
              <w:t>In % of investment</w:t>
            </w:r>
          </w:p>
        </w:tc>
        <w:tc>
          <w:tcPr>
            <w:tcW w:w="4788" w:type="dxa"/>
          </w:tcPr>
          <w:p w14:paraId="480E1300" w14:textId="77777777" w:rsidR="000626AE" w:rsidRPr="00A8500F" w:rsidRDefault="000626AE" w:rsidP="000F3EAA">
            <w:r w:rsidRPr="00A8500F">
              <w:t>Handled by the following financial service providers</w:t>
            </w:r>
          </w:p>
        </w:tc>
      </w:tr>
      <w:tr w:rsidR="000626AE" w:rsidRPr="00A8500F" w14:paraId="23CA2478" w14:textId="77777777">
        <w:tc>
          <w:tcPr>
            <w:tcW w:w="4788" w:type="dxa"/>
          </w:tcPr>
          <w:p w14:paraId="792AC068" w14:textId="77777777" w:rsidR="000626AE" w:rsidRPr="00A8500F" w:rsidRDefault="000626AE" w:rsidP="000F3EAA"/>
        </w:tc>
        <w:tc>
          <w:tcPr>
            <w:tcW w:w="4788" w:type="dxa"/>
          </w:tcPr>
          <w:p w14:paraId="78244DD0" w14:textId="77777777" w:rsidR="000626AE" w:rsidRPr="00A8500F" w:rsidRDefault="000626AE" w:rsidP="000F3EAA"/>
        </w:tc>
      </w:tr>
    </w:tbl>
    <w:p w14:paraId="1CE5C578" w14:textId="77777777" w:rsidR="000626AE" w:rsidRPr="00A8500F" w:rsidRDefault="000626AE" w:rsidP="000F3EAA"/>
    <w:p w14:paraId="35D55713" w14:textId="77777777" w:rsidR="000626AE" w:rsidRPr="00A8500F" w:rsidRDefault="00AC123F" w:rsidP="00EE7404">
      <w:pPr>
        <w:pStyle w:val="bluetexttoberemoved"/>
      </w:pPr>
      <w:r>
        <w:t>Prompt</w:t>
      </w:r>
      <w:r w:rsidR="00EE7404">
        <w:t xml:space="preserve"> question</w:t>
      </w:r>
    </w:p>
    <w:p w14:paraId="547A3C82" w14:textId="77777777" w:rsidR="00B51EF7" w:rsidRDefault="000626AE" w:rsidP="00EE7404">
      <w:pPr>
        <w:pStyle w:val="bluequestionstoberemoved"/>
      </w:pPr>
      <w:r w:rsidRPr="00A8500F">
        <w:t xml:space="preserve">How do we invest our reserve and monetary assets? </w:t>
      </w:r>
      <w:r w:rsidR="00FB2CC2" w:rsidRPr="00A8500F">
        <w:t>Does this exclusively involve</w:t>
      </w:r>
      <w:r w:rsidRPr="00A8500F">
        <w:t xml:space="preserve"> ethically sustainable projects with partial/complete waiver of interest?</w:t>
      </w:r>
    </w:p>
    <w:p w14:paraId="70702170" w14:textId="6F56C919" w:rsidR="00B51EF7" w:rsidRPr="00E135F0" w:rsidRDefault="00F129BA" w:rsidP="00B51EF7">
      <w:r w:rsidRPr="00E135F0">
        <w:t>PLEASE PLACE YOUR OWN TEXT HERE</w:t>
      </w:r>
    </w:p>
    <w:p w14:paraId="18BFBA34" w14:textId="77777777" w:rsidR="000626AE" w:rsidRPr="00A8500F" w:rsidRDefault="00EA59B6" w:rsidP="00BB6E57">
      <w:pPr>
        <w:pStyle w:val="berschrift3"/>
      </w:pPr>
      <w:r>
        <w:br w:type="page"/>
      </w:r>
      <w:r w:rsidR="006C21F5" w:rsidRPr="003A7F83">
        <w:lastRenderedPageBreak/>
        <w:t xml:space="preserve">B1.4 </w:t>
      </w:r>
      <w:r w:rsidR="000626AE" w:rsidRPr="00A8500F">
        <w:t>Financing oriented to the common good (relevance: low)</w:t>
      </w:r>
    </w:p>
    <w:p w14:paraId="0E5721C1" w14:textId="77777777" w:rsidR="000626AE"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EA59B6" w:rsidRPr="006D50FF" w14:paraId="43442542" w14:textId="77777777" w:rsidTr="00EA59B6">
        <w:tc>
          <w:tcPr>
            <w:tcW w:w="1915" w:type="dxa"/>
          </w:tcPr>
          <w:p w14:paraId="3FB699D1" w14:textId="77777777" w:rsidR="00EA59B6" w:rsidRPr="006D50FF" w:rsidRDefault="00EA59B6" w:rsidP="00EA59B6">
            <w:pPr>
              <w:pStyle w:val="bluetabletoberemoved"/>
              <w:rPr>
                <w:b/>
                <w:szCs w:val="18"/>
              </w:rPr>
            </w:pPr>
            <w:r w:rsidRPr="006D50FF">
              <w:rPr>
                <w:b/>
                <w:szCs w:val="18"/>
              </w:rPr>
              <w:t>Sub-indicator</w:t>
            </w:r>
          </w:p>
        </w:tc>
        <w:tc>
          <w:tcPr>
            <w:tcW w:w="1915" w:type="dxa"/>
          </w:tcPr>
          <w:p w14:paraId="5B37C350" w14:textId="77777777" w:rsidR="00EA59B6" w:rsidRPr="006D50FF" w:rsidRDefault="00EA59B6" w:rsidP="00EA59B6">
            <w:pPr>
              <w:pStyle w:val="bluetabletoberemoved"/>
              <w:rPr>
                <w:b/>
                <w:szCs w:val="18"/>
              </w:rPr>
            </w:pPr>
            <w:r w:rsidRPr="006D50FF">
              <w:rPr>
                <w:b/>
                <w:szCs w:val="18"/>
              </w:rPr>
              <w:t>First steps</w:t>
            </w:r>
            <w:r w:rsidRPr="006D50FF">
              <w:rPr>
                <w:b/>
                <w:szCs w:val="18"/>
              </w:rPr>
              <w:br/>
              <w:t>(0 - 10 %)</w:t>
            </w:r>
          </w:p>
        </w:tc>
        <w:tc>
          <w:tcPr>
            <w:tcW w:w="1915" w:type="dxa"/>
          </w:tcPr>
          <w:p w14:paraId="054CAC7B" w14:textId="77777777" w:rsidR="00EA59B6" w:rsidRPr="006D50FF" w:rsidRDefault="00EA59B6" w:rsidP="00EA59B6">
            <w:pPr>
              <w:pStyle w:val="bluetabletoberemoved"/>
              <w:rPr>
                <w:b/>
                <w:szCs w:val="18"/>
              </w:rPr>
            </w:pPr>
            <w:r w:rsidRPr="006D50FF">
              <w:rPr>
                <w:b/>
                <w:szCs w:val="18"/>
              </w:rPr>
              <w:t xml:space="preserve">Experienced </w:t>
            </w:r>
            <w:r w:rsidRPr="006D50FF">
              <w:rPr>
                <w:b/>
                <w:szCs w:val="18"/>
              </w:rPr>
              <w:br/>
              <w:t>(11 - 30 %)</w:t>
            </w:r>
          </w:p>
        </w:tc>
        <w:tc>
          <w:tcPr>
            <w:tcW w:w="1915" w:type="dxa"/>
          </w:tcPr>
          <w:p w14:paraId="6981AB0B" w14:textId="77777777" w:rsidR="00EA59B6" w:rsidRPr="006D50FF" w:rsidRDefault="00EA59B6" w:rsidP="00EA59B6">
            <w:pPr>
              <w:pStyle w:val="bluetabletoberemoved"/>
              <w:rPr>
                <w:b/>
                <w:szCs w:val="18"/>
              </w:rPr>
            </w:pPr>
            <w:r w:rsidRPr="006D50FF">
              <w:rPr>
                <w:b/>
                <w:szCs w:val="18"/>
              </w:rPr>
              <w:t>Advanced</w:t>
            </w:r>
            <w:r w:rsidRPr="006D50FF">
              <w:rPr>
                <w:b/>
                <w:szCs w:val="18"/>
              </w:rPr>
              <w:br/>
              <w:t>(31 - 60 %)</w:t>
            </w:r>
          </w:p>
        </w:tc>
        <w:tc>
          <w:tcPr>
            <w:tcW w:w="1916" w:type="dxa"/>
          </w:tcPr>
          <w:p w14:paraId="2E8BC653" w14:textId="77777777" w:rsidR="00EA59B6" w:rsidRPr="006D50FF" w:rsidRDefault="00EA59B6" w:rsidP="00EA59B6">
            <w:pPr>
              <w:pStyle w:val="bluetabletoberemoved"/>
              <w:rPr>
                <w:b/>
                <w:szCs w:val="18"/>
              </w:rPr>
            </w:pPr>
            <w:r w:rsidRPr="006D50FF">
              <w:rPr>
                <w:b/>
                <w:szCs w:val="18"/>
              </w:rPr>
              <w:t>Exemplary</w:t>
            </w:r>
            <w:r w:rsidRPr="006D50FF">
              <w:rPr>
                <w:b/>
                <w:szCs w:val="18"/>
              </w:rPr>
              <w:br/>
              <w:t>(61 - 100 %)</w:t>
            </w:r>
          </w:p>
        </w:tc>
      </w:tr>
      <w:tr w:rsidR="00A86F7D" w:rsidRPr="00A8500F" w14:paraId="39C5E1DC" w14:textId="77777777">
        <w:trPr>
          <w:trHeight w:val="1124"/>
        </w:trPr>
        <w:tc>
          <w:tcPr>
            <w:tcW w:w="1915" w:type="dxa"/>
          </w:tcPr>
          <w:p w14:paraId="28563D47" w14:textId="77777777" w:rsidR="00FB2CC2" w:rsidRPr="00A8500F" w:rsidRDefault="00E168E2" w:rsidP="00EA59B6">
            <w:pPr>
              <w:pStyle w:val="bluetabletoberemoved"/>
            </w:pPr>
            <w:r>
              <w:t>Corporate f</w:t>
            </w:r>
            <w:r w:rsidR="00A86F7D" w:rsidRPr="00A8500F">
              <w:t>inancing oriented to the common good</w:t>
            </w:r>
          </w:p>
          <w:p w14:paraId="0F79A0A4" w14:textId="77777777" w:rsidR="00A86F7D" w:rsidRPr="00A8500F" w:rsidRDefault="009858CE" w:rsidP="00EA59B6">
            <w:pPr>
              <w:pStyle w:val="bluetabletoberemoved"/>
            </w:pPr>
            <w:r>
              <w:t>(</w:t>
            </w:r>
            <w:r w:rsidR="00FB2CC2" w:rsidRPr="00A8500F">
              <w:t xml:space="preserve">Relevance: </w:t>
            </w:r>
            <w:r w:rsidR="00A86F7D" w:rsidRPr="00A8500F">
              <w:t>low</w:t>
            </w:r>
            <w:r>
              <w:t>)</w:t>
            </w:r>
          </w:p>
          <w:p w14:paraId="481470DF" w14:textId="77777777" w:rsidR="00A86F7D" w:rsidRPr="00A8500F" w:rsidRDefault="00A86F7D" w:rsidP="00EA59B6">
            <w:pPr>
              <w:pStyle w:val="bluetabletoberemoved"/>
            </w:pPr>
          </w:p>
        </w:tc>
        <w:tc>
          <w:tcPr>
            <w:tcW w:w="1915" w:type="dxa"/>
          </w:tcPr>
          <w:p w14:paraId="533AE4D1" w14:textId="77777777" w:rsidR="00A86F7D" w:rsidRPr="00A8500F" w:rsidRDefault="00A86F7D" w:rsidP="00EA59B6">
            <w:pPr>
              <w:pStyle w:val="bluetabletoberemoved"/>
            </w:pPr>
            <w:r w:rsidRPr="00A8500F">
              <w:t xml:space="preserve">No equity financing via financiers without </w:t>
            </w:r>
            <w:r w:rsidR="00FB2CC2" w:rsidRPr="00A8500F">
              <w:t>employment</w:t>
            </w:r>
            <w:r w:rsidRPr="00A8500F">
              <w:t xml:space="preserve"> in </w:t>
            </w:r>
            <w:r w:rsidR="002B231C" w:rsidRPr="00A8500F">
              <w:t>company</w:t>
            </w:r>
            <w:r w:rsidR="00FA0B33" w:rsidRPr="00A8500F">
              <w:rPr>
                <w:rStyle w:val="Funotenzeichen"/>
              </w:rPr>
              <w:footnoteReference w:id="5"/>
            </w:r>
          </w:p>
        </w:tc>
        <w:tc>
          <w:tcPr>
            <w:tcW w:w="1915" w:type="dxa"/>
          </w:tcPr>
          <w:p w14:paraId="1568FC8C" w14:textId="77777777" w:rsidR="00A86F7D" w:rsidRPr="00A8500F" w:rsidRDefault="00A86F7D" w:rsidP="00EA59B6">
            <w:pPr>
              <w:pStyle w:val="bluetabletoberemoved"/>
            </w:pPr>
            <w:r w:rsidRPr="00A8500F">
              <w:t xml:space="preserve">Attempts to finance via </w:t>
            </w:r>
            <w:r w:rsidR="002B38D2">
              <w:t>stakeholder</w:t>
            </w:r>
            <w:r w:rsidR="00FA0B33" w:rsidRPr="00A8500F">
              <w:rPr>
                <w:rStyle w:val="Funotenzeichen"/>
              </w:rPr>
              <w:footnoteReference w:id="6"/>
            </w:r>
            <w:r w:rsidRPr="00A8500F">
              <w:t xml:space="preserve"> or through loans from banks which do not distribute profit</w:t>
            </w:r>
          </w:p>
        </w:tc>
        <w:tc>
          <w:tcPr>
            <w:tcW w:w="1915" w:type="dxa"/>
          </w:tcPr>
          <w:p w14:paraId="77AD396F" w14:textId="77777777" w:rsidR="00A86F7D" w:rsidRPr="00A8500F" w:rsidRDefault="00A86F7D" w:rsidP="00EA59B6">
            <w:pPr>
              <w:pStyle w:val="bluetabletoberemoved"/>
            </w:pPr>
            <w:r w:rsidRPr="00A8500F">
              <w:t xml:space="preserve">Successful </w:t>
            </w:r>
            <w:r w:rsidR="00FB2CC2" w:rsidRPr="00A8500F">
              <w:t>initiation</w:t>
            </w:r>
            <w:r w:rsidRPr="00A8500F">
              <w:t xml:space="preserve"> of financing via </w:t>
            </w:r>
            <w:r w:rsidR="002B38D2">
              <w:t>stakeholders</w:t>
            </w:r>
            <w:r w:rsidRPr="00A8500F">
              <w:t xml:space="preserve"> or through </w:t>
            </w:r>
            <w:r w:rsidR="00E168E2">
              <w:t xml:space="preserve">bank </w:t>
            </w:r>
            <w:r w:rsidRPr="00A8500F">
              <w:t>loans which lead to partial waiver of interest</w:t>
            </w:r>
          </w:p>
        </w:tc>
        <w:tc>
          <w:tcPr>
            <w:tcW w:w="1916" w:type="dxa"/>
          </w:tcPr>
          <w:p w14:paraId="4B814877" w14:textId="77777777" w:rsidR="00A86F7D" w:rsidRPr="00A8500F" w:rsidRDefault="00A86F7D" w:rsidP="00EA59B6">
            <w:pPr>
              <w:pStyle w:val="bluetabletoberemoved"/>
            </w:pPr>
            <w:r w:rsidRPr="00A8500F">
              <w:t xml:space="preserve">Interest-free financing </w:t>
            </w:r>
            <w:r w:rsidR="00FB2CC2" w:rsidRPr="00A8500F">
              <w:t>mostly</w:t>
            </w:r>
            <w:r w:rsidRPr="00A8500F">
              <w:t xml:space="preserve"> with the help of </w:t>
            </w:r>
            <w:r w:rsidR="009B7C90">
              <w:t xml:space="preserve">stakeholders </w:t>
            </w:r>
            <w:r w:rsidRPr="00A8500F">
              <w:t xml:space="preserve">or bank loans which </w:t>
            </w:r>
            <w:r w:rsidRPr="00EA59B6">
              <w:t>no longer lead to interest on savings deposits</w:t>
            </w:r>
          </w:p>
        </w:tc>
      </w:tr>
    </w:tbl>
    <w:p w14:paraId="77768C96" w14:textId="77777777" w:rsidR="000626AE" w:rsidRPr="00A8500F" w:rsidRDefault="000626AE" w:rsidP="000F3EAA"/>
    <w:p w14:paraId="19FC4444" w14:textId="77777777" w:rsidR="00A86F7D" w:rsidRPr="00A8500F" w:rsidRDefault="00A86F7D" w:rsidP="000F3EAA">
      <w:r w:rsidRPr="00A8500F">
        <w:t>List of proportion of equity and borrowed capital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A86F7D" w:rsidRPr="00A8500F" w14:paraId="0B7D5517" w14:textId="77777777">
        <w:tc>
          <w:tcPr>
            <w:tcW w:w="4788" w:type="dxa"/>
          </w:tcPr>
          <w:p w14:paraId="7DD39C39" w14:textId="77777777" w:rsidR="00A86F7D" w:rsidRPr="00A8500F" w:rsidRDefault="00A86F7D" w:rsidP="000F3EAA">
            <w:r w:rsidRPr="00A8500F">
              <w:t>Equity</w:t>
            </w:r>
          </w:p>
        </w:tc>
        <w:tc>
          <w:tcPr>
            <w:tcW w:w="4788" w:type="dxa"/>
          </w:tcPr>
          <w:p w14:paraId="3A1D2766" w14:textId="77777777" w:rsidR="00A86F7D" w:rsidRPr="00A8500F" w:rsidRDefault="00A86F7D" w:rsidP="000F3EAA">
            <w:r w:rsidRPr="00A8500F">
              <w:t>% of overall c</w:t>
            </w:r>
            <w:r w:rsidR="00FB2CC2" w:rsidRPr="00A8500F">
              <w:t>apital</w:t>
            </w:r>
          </w:p>
        </w:tc>
      </w:tr>
      <w:tr w:rsidR="00A86F7D" w:rsidRPr="00A8500F" w14:paraId="20D7BC8A" w14:textId="77777777">
        <w:tc>
          <w:tcPr>
            <w:tcW w:w="4788" w:type="dxa"/>
          </w:tcPr>
          <w:p w14:paraId="62360F72" w14:textId="77777777" w:rsidR="00A86F7D" w:rsidRPr="00A8500F" w:rsidRDefault="00A86F7D" w:rsidP="000F3EAA">
            <w:r w:rsidRPr="00A8500F">
              <w:t xml:space="preserve">Borrowed </w:t>
            </w:r>
            <w:r w:rsidR="00FB2CC2" w:rsidRPr="00A8500F">
              <w:t>capital</w:t>
            </w:r>
          </w:p>
        </w:tc>
        <w:tc>
          <w:tcPr>
            <w:tcW w:w="4788" w:type="dxa"/>
          </w:tcPr>
          <w:p w14:paraId="4EFB7C2D" w14:textId="77777777" w:rsidR="00A86F7D" w:rsidRPr="00A8500F" w:rsidRDefault="00A86F7D" w:rsidP="000F3EAA">
            <w:r w:rsidRPr="00A8500F">
              <w:t>% of overall c</w:t>
            </w:r>
            <w:r w:rsidR="00FB2CC2" w:rsidRPr="00A8500F">
              <w:t>apital</w:t>
            </w:r>
          </w:p>
        </w:tc>
      </w:tr>
    </w:tbl>
    <w:p w14:paraId="0F68CD15" w14:textId="77777777" w:rsidR="00A86F7D" w:rsidRPr="00A8500F" w:rsidRDefault="00A86F7D" w:rsidP="000F3EAA"/>
    <w:p w14:paraId="42905507" w14:textId="77777777" w:rsidR="00A86F7D" w:rsidRPr="00A8500F" w:rsidRDefault="00A86F7D" w:rsidP="000F3EAA">
      <w:r w:rsidRPr="00A8500F">
        <w:t>List of distribution of forms of financing</w:t>
      </w:r>
      <w:r w:rsidR="00FB2CC2" w:rsidRPr="00A8500F">
        <w:t xml:space="preserve"> </w:t>
      </w:r>
      <w:r w:rsidRPr="00A8500F">
        <w:t>/</w:t>
      </w:r>
      <w:r w:rsidR="00FB2CC2" w:rsidRPr="00A8500F">
        <w:t xml:space="preserve"> </w:t>
      </w:r>
      <w:r w:rsidRPr="00A8500F">
        <w:t>borrowed c</w:t>
      </w:r>
      <w:r w:rsidR="00FB2CC2" w:rsidRPr="00A8500F">
        <w:t>apital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A86F7D" w:rsidRPr="00A8500F" w14:paraId="54052609" w14:textId="77777777">
        <w:tc>
          <w:tcPr>
            <w:tcW w:w="4788" w:type="dxa"/>
          </w:tcPr>
          <w:p w14:paraId="361AC270" w14:textId="77777777" w:rsidR="00A86F7D" w:rsidRPr="00A8500F" w:rsidRDefault="00A86F7D" w:rsidP="000F3EAA">
            <w:r w:rsidRPr="00A8500F">
              <w:t>In % of financing</w:t>
            </w:r>
          </w:p>
        </w:tc>
        <w:tc>
          <w:tcPr>
            <w:tcW w:w="4788" w:type="dxa"/>
          </w:tcPr>
          <w:p w14:paraId="3BA214CF" w14:textId="77777777" w:rsidR="00A86F7D" w:rsidRPr="00A8500F" w:rsidRDefault="00A86F7D" w:rsidP="000F3EAA">
            <w:r w:rsidRPr="00A8500F">
              <w:t>Handled by the following financial service providers</w:t>
            </w:r>
          </w:p>
        </w:tc>
      </w:tr>
      <w:tr w:rsidR="00A86F7D" w:rsidRPr="00A8500F" w14:paraId="5AD142E8" w14:textId="77777777">
        <w:tc>
          <w:tcPr>
            <w:tcW w:w="4788" w:type="dxa"/>
          </w:tcPr>
          <w:p w14:paraId="64910321" w14:textId="77777777" w:rsidR="00A86F7D" w:rsidRPr="00A8500F" w:rsidRDefault="00A86F7D" w:rsidP="000F3EAA"/>
        </w:tc>
        <w:tc>
          <w:tcPr>
            <w:tcW w:w="4788" w:type="dxa"/>
          </w:tcPr>
          <w:p w14:paraId="2A31FD5B" w14:textId="77777777" w:rsidR="00A86F7D" w:rsidRPr="00A8500F" w:rsidRDefault="00A86F7D" w:rsidP="000F3EAA"/>
        </w:tc>
      </w:tr>
    </w:tbl>
    <w:p w14:paraId="290096A0" w14:textId="77777777" w:rsidR="00A86F7D" w:rsidRPr="00A8500F" w:rsidRDefault="00A86F7D" w:rsidP="000F3EAA"/>
    <w:p w14:paraId="169F3186" w14:textId="77777777" w:rsidR="00A86F7D" w:rsidRPr="00A8500F" w:rsidRDefault="00F04F71" w:rsidP="00F04F71">
      <w:pPr>
        <w:pStyle w:val="bluetexttoberemoved"/>
      </w:pPr>
      <w:r>
        <w:t>Prompt questions</w:t>
      </w:r>
    </w:p>
    <w:p w14:paraId="743B9A66" w14:textId="77777777" w:rsidR="00B51EF7" w:rsidRPr="00A8500F" w:rsidRDefault="00A86F7D" w:rsidP="00EE7404">
      <w:pPr>
        <w:pStyle w:val="bluequestionstoberemoved"/>
      </w:pPr>
      <w:r w:rsidRPr="00A8500F">
        <w:t>Where does our borrowed c</w:t>
      </w:r>
      <w:r w:rsidR="00FB2CC2" w:rsidRPr="00A8500F">
        <w:t>apital</w:t>
      </w:r>
      <w:r w:rsidRPr="00A8500F">
        <w:t xml:space="preserve"> come from? </w:t>
      </w:r>
      <w:r w:rsidR="00B51C44" w:rsidRPr="00A8500F">
        <w:t>(breakdown</w:t>
      </w:r>
      <w:r w:rsidR="00FB2CC2" w:rsidRPr="00A8500F">
        <w:t xml:space="preserve"> in %</w:t>
      </w:r>
      <w:r w:rsidR="00B51C44" w:rsidRPr="00A8500F">
        <w:t>) How high is our equity ratio?</w:t>
      </w:r>
    </w:p>
    <w:p w14:paraId="2D9F2827" w14:textId="77777777" w:rsidR="00B51C44" w:rsidRPr="00A8500F" w:rsidRDefault="00B51C44" w:rsidP="00EE7404">
      <w:pPr>
        <w:pStyle w:val="bluequestionstoberemoved"/>
      </w:pPr>
      <w:r w:rsidRPr="00A8500F">
        <w:t xml:space="preserve">How do we finance ourselves? How high is the interest and to what extent do we finance ourselves via our </w:t>
      </w:r>
      <w:r w:rsidR="009B7C90">
        <w:t>stakeholders</w:t>
      </w:r>
      <w:r w:rsidRPr="00A8500F">
        <w:t>?</w:t>
      </w:r>
    </w:p>
    <w:p w14:paraId="4DD425A0" w14:textId="77777777" w:rsidR="00FB2CC2" w:rsidRDefault="00FB2CC2" w:rsidP="000F3EAA"/>
    <w:p w14:paraId="5EB45393" w14:textId="5E1078B8" w:rsidR="00B51EF7" w:rsidRPr="00E135F0" w:rsidRDefault="00F129BA" w:rsidP="00B51EF7">
      <w:r w:rsidRPr="00E135F0">
        <w:t>PLEASE PLACE YOUR OWN TEXT HERE</w:t>
      </w:r>
    </w:p>
    <w:p w14:paraId="46F7102F" w14:textId="77777777" w:rsidR="00B51EF7" w:rsidRPr="00A8500F" w:rsidRDefault="00B51EF7" w:rsidP="000F3EAA"/>
    <w:p w14:paraId="0F34B67D" w14:textId="77777777" w:rsidR="00B51C44" w:rsidRPr="00A8500F" w:rsidRDefault="00B51C44" w:rsidP="000F3EAA">
      <w:r w:rsidRPr="00A8500F">
        <w:lastRenderedPageBreak/>
        <w:t>2-3 further statements which extend beyond the respective indicators (if desired)</w:t>
      </w:r>
    </w:p>
    <w:p w14:paraId="7449A3F6" w14:textId="77777777" w:rsidR="00561232" w:rsidRPr="00A8500F" w:rsidRDefault="00B51C44" w:rsidP="000F3EAA">
      <w:r w:rsidRPr="00A8500F">
        <w:t>For each indicator you can also describe additional activities which extend beyond the sub-indicators.</w:t>
      </w:r>
    </w:p>
    <w:p w14:paraId="48240A4E" w14:textId="77777777" w:rsidR="00FD486A" w:rsidRDefault="00561232" w:rsidP="00FD486A">
      <w:pPr>
        <w:pStyle w:val="berschrift2"/>
      </w:pPr>
      <w:r w:rsidRPr="00A8500F">
        <w:br w:type="page"/>
      </w:r>
      <w:r w:rsidRPr="00A8500F">
        <w:lastRenderedPageBreak/>
        <w:t xml:space="preserve">C1 WORKPLACE </w:t>
      </w:r>
      <w:r w:rsidR="00B76A60" w:rsidRPr="00A8500F">
        <w:t>QUALITY</w:t>
      </w:r>
      <w:r w:rsidRPr="00A8500F">
        <w:t xml:space="preserve">AND </w:t>
      </w:r>
      <w:r w:rsidR="00B76A60" w:rsidRPr="00A8500F">
        <w:t>AFFIRMATIVE ACTION</w:t>
      </w:r>
    </w:p>
    <w:p w14:paraId="29AC2895" w14:textId="77777777" w:rsidR="00AC123F" w:rsidRDefault="00561232" w:rsidP="00111C91">
      <w:pPr>
        <w:pStyle w:val="bluetexttoberemoved"/>
      </w:pPr>
      <w:r w:rsidRPr="00A8500F">
        <w:t>(2-3 substantial statements for each sub-indicator)</w:t>
      </w:r>
    </w:p>
    <w:p w14:paraId="4C9D923A" w14:textId="77777777" w:rsidR="00561232" w:rsidRPr="00A8500F" w:rsidRDefault="00561232" w:rsidP="00111C91">
      <w:pPr>
        <w:pStyle w:val="berschrift3"/>
      </w:pPr>
      <w:r w:rsidRPr="00A8500F">
        <w:t>General remarks</w:t>
      </w:r>
    </w:p>
    <w:p w14:paraId="53FF9A74" w14:textId="77777777" w:rsidR="00561232" w:rsidRPr="00A8500F" w:rsidRDefault="00561232" w:rsidP="00772213">
      <w:pPr>
        <w:pStyle w:val="bluetexttoberemoved"/>
      </w:pPr>
      <w:r w:rsidRPr="00A8500F">
        <w:t xml:space="preserve">General </w:t>
      </w:r>
      <w:r w:rsidR="00B76A60" w:rsidRPr="00A8500F">
        <w:t>parameters</w:t>
      </w:r>
    </w:p>
    <w:p w14:paraId="0FD536C0" w14:textId="77777777" w:rsidR="00561232" w:rsidRPr="00A8500F" w:rsidRDefault="005F13EA" w:rsidP="00772213">
      <w:pPr>
        <w:pStyle w:val="bluequestionstoberemoved"/>
      </w:pPr>
      <w:r>
        <w:t xml:space="preserve">Classification </w:t>
      </w:r>
      <w:r w:rsidR="00561232" w:rsidRPr="00A8500F">
        <w:t xml:space="preserve">of entire workforce according to group of employees, employment </w:t>
      </w:r>
      <w:r w:rsidR="0098693A" w:rsidRPr="00A8500F">
        <w:t>status</w:t>
      </w:r>
      <w:r w:rsidR="00561232" w:rsidRPr="00A8500F">
        <w:t xml:space="preserve"> (type of work contract) and gender</w:t>
      </w:r>
    </w:p>
    <w:p w14:paraId="01A218BA" w14:textId="77777777" w:rsidR="00561232" w:rsidRPr="00A8500F" w:rsidRDefault="0074376B" w:rsidP="00772213">
      <w:pPr>
        <w:pStyle w:val="bluequestionstoberemoved"/>
      </w:pPr>
      <w:r w:rsidRPr="00A8500F">
        <w:t xml:space="preserve">Times absent </w:t>
      </w:r>
      <w:r w:rsidR="009858CE">
        <w:t>by</w:t>
      </w:r>
      <w:r w:rsidRPr="00A8500F">
        <w:t xml:space="preserve"> group of employees and – if applicable – </w:t>
      </w:r>
      <w:r w:rsidR="0098693A" w:rsidRPr="00A8500F">
        <w:t xml:space="preserve">location, in </w:t>
      </w:r>
      <w:r w:rsidR="009858CE">
        <w:t>inter-</w:t>
      </w:r>
      <w:r w:rsidRPr="00A8500F">
        <w:t>sectoral comparison</w:t>
      </w:r>
    </w:p>
    <w:p w14:paraId="429B5B28" w14:textId="77777777" w:rsidR="00D7611E" w:rsidRPr="00A8500F" w:rsidRDefault="00D7611E" w:rsidP="00772213">
      <w:pPr>
        <w:pStyle w:val="bluequestionstoberemoved"/>
      </w:pPr>
      <w:r w:rsidRPr="00A8500F">
        <w:t>Levels of hierarchy with number of employees per level and diversity parameters (proportion of females/disabled)</w:t>
      </w:r>
    </w:p>
    <w:p w14:paraId="5D04E13A" w14:textId="77777777" w:rsidR="0098693A" w:rsidRPr="00A8500F" w:rsidRDefault="0098693A" w:rsidP="000F3EAA"/>
    <w:p w14:paraId="1F414F41" w14:textId="77777777" w:rsidR="00D7611E" w:rsidRPr="00A8500F" w:rsidRDefault="006C21F5" w:rsidP="00BB6E57">
      <w:pPr>
        <w:pStyle w:val="berschrift3"/>
      </w:pPr>
      <w:r>
        <w:t xml:space="preserve">C1.1 </w:t>
      </w:r>
      <w:r w:rsidR="00D7611E" w:rsidRPr="00A8500F">
        <w:t>Employee-oriented organizational culture and structure</w:t>
      </w:r>
      <w:r w:rsidR="0098693A" w:rsidRPr="00A8500F">
        <w:t>s</w:t>
      </w:r>
      <w:r w:rsidR="00335377" w:rsidRPr="00A8500F">
        <w:rPr>
          <w:rStyle w:val="Funotenzeichen"/>
          <w:b w:val="0"/>
        </w:rPr>
        <w:footnoteReference w:id="7"/>
      </w:r>
      <w:r w:rsidR="00D7611E" w:rsidRPr="00A8500F">
        <w:t xml:space="preserve"> (relevance: m</w:t>
      </w:r>
      <w:r w:rsidR="0098693A" w:rsidRPr="00A8500F">
        <w:t>oderate)</w:t>
      </w:r>
    </w:p>
    <w:p w14:paraId="278A3AA5" w14:textId="77777777" w:rsidR="00D7611E"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EA59B6" w:rsidRPr="006D50FF" w14:paraId="1794CD77" w14:textId="77777777" w:rsidTr="00EA59B6">
        <w:tc>
          <w:tcPr>
            <w:tcW w:w="1915" w:type="dxa"/>
          </w:tcPr>
          <w:p w14:paraId="7CF89119" w14:textId="77777777" w:rsidR="00EA59B6" w:rsidRPr="006D50FF" w:rsidRDefault="00EA59B6" w:rsidP="00EA59B6">
            <w:pPr>
              <w:pStyle w:val="bluetabletoberemoved"/>
              <w:rPr>
                <w:b/>
                <w:szCs w:val="18"/>
              </w:rPr>
            </w:pPr>
            <w:r w:rsidRPr="006D50FF">
              <w:rPr>
                <w:b/>
                <w:szCs w:val="18"/>
              </w:rPr>
              <w:t>Sub-indicator</w:t>
            </w:r>
          </w:p>
        </w:tc>
        <w:tc>
          <w:tcPr>
            <w:tcW w:w="1915" w:type="dxa"/>
          </w:tcPr>
          <w:p w14:paraId="66E35F05" w14:textId="77777777" w:rsidR="00EA59B6" w:rsidRPr="006D50FF" w:rsidRDefault="00EA59B6" w:rsidP="00EA59B6">
            <w:pPr>
              <w:pStyle w:val="bluetabletoberemoved"/>
              <w:rPr>
                <w:b/>
                <w:szCs w:val="18"/>
              </w:rPr>
            </w:pPr>
            <w:r w:rsidRPr="006D50FF">
              <w:rPr>
                <w:b/>
                <w:szCs w:val="18"/>
              </w:rPr>
              <w:t>First steps</w:t>
            </w:r>
            <w:r w:rsidRPr="006D50FF">
              <w:rPr>
                <w:b/>
                <w:szCs w:val="18"/>
              </w:rPr>
              <w:br/>
              <w:t>(0 - 10 %)</w:t>
            </w:r>
          </w:p>
        </w:tc>
        <w:tc>
          <w:tcPr>
            <w:tcW w:w="1915" w:type="dxa"/>
          </w:tcPr>
          <w:p w14:paraId="3BC1353C" w14:textId="77777777" w:rsidR="00EA59B6" w:rsidRPr="006D50FF" w:rsidRDefault="00EA59B6" w:rsidP="00EA59B6">
            <w:pPr>
              <w:pStyle w:val="bluetabletoberemoved"/>
              <w:rPr>
                <w:b/>
                <w:szCs w:val="18"/>
              </w:rPr>
            </w:pPr>
            <w:r w:rsidRPr="006D50FF">
              <w:rPr>
                <w:b/>
                <w:szCs w:val="18"/>
              </w:rPr>
              <w:t xml:space="preserve">Experienced </w:t>
            </w:r>
            <w:r w:rsidRPr="006D50FF">
              <w:rPr>
                <w:b/>
                <w:szCs w:val="18"/>
              </w:rPr>
              <w:br/>
              <w:t>(11 - 30 %)</w:t>
            </w:r>
          </w:p>
        </w:tc>
        <w:tc>
          <w:tcPr>
            <w:tcW w:w="1915" w:type="dxa"/>
          </w:tcPr>
          <w:p w14:paraId="7E240048" w14:textId="77777777" w:rsidR="00EA59B6" w:rsidRPr="006D50FF" w:rsidRDefault="00EA59B6" w:rsidP="00EA59B6">
            <w:pPr>
              <w:pStyle w:val="bluetabletoberemoved"/>
              <w:rPr>
                <w:b/>
                <w:szCs w:val="18"/>
              </w:rPr>
            </w:pPr>
            <w:r w:rsidRPr="006D50FF">
              <w:rPr>
                <w:b/>
                <w:szCs w:val="18"/>
              </w:rPr>
              <w:t>Advanced</w:t>
            </w:r>
            <w:r w:rsidRPr="006D50FF">
              <w:rPr>
                <w:b/>
                <w:szCs w:val="18"/>
              </w:rPr>
              <w:br/>
              <w:t>(31 - 60 %)</w:t>
            </w:r>
          </w:p>
        </w:tc>
        <w:tc>
          <w:tcPr>
            <w:tcW w:w="1916" w:type="dxa"/>
          </w:tcPr>
          <w:p w14:paraId="462BC0EB" w14:textId="77777777" w:rsidR="00EA59B6" w:rsidRPr="006D50FF" w:rsidRDefault="00EA59B6" w:rsidP="00EA59B6">
            <w:pPr>
              <w:pStyle w:val="bluetabletoberemoved"/>
              <w:rPr>
                <w:b/>
                <w:szCs w:val="18"/>
              </w:rPr>
            </w:pPr>
            <w:r w:rsidRPr="006D50FF">
              <w:rPr>
                <w:b/>
                <w:szCs w:val="18"/>
              </w:rPr>
              <w:t>Exemplary</w:t>
            </w:r>
            <w:r w:rsidRPr="006D50FF">
              <w:rPr>
                <w:b/>
                <w:szCs w:val="18"/>
              </w:rPr>
              <w:br/>
              <w:t>(61 - 100 %)</w:t>
            </w:r>
          </w:p>
        </w:tc>
      </w:tr>
      <w:tr w:rsidR="00231C4D" w:rsidRPr="00A8500F" w14:paraId="4DA53AAE" w14:textId="77777777">
        <w:trPr>
          <w:trHeight w:val="1124"/>
        </w:trPr>
        <w:tc>
          <w:tcPr>
            <w:tcW w:w="1915" w:type="dxa"/>
          </w:tcPr>
          <w:p w14:paraId="429B1CC1" w14:textId="77777777" w:rsidR="00D7611E" w:rsidRPr="00A8500F" w:rsidRDefault="00D7611E" w:rsidP="00EA59B6">
            <w:pPr>
              <w:pStyle w:val="bluetabletoberemoved"/>
            </w:pPr>
            <w:r w:rsidRPr="00A8500F">
              <w:t>Employee-oriented organizational culture and structure</w:t>
            </w:r>
            <w:r w:rsidR="00335377" w:rsidRPr="00A8500F">
              <w:rPr>
                <w:rStyle w:val="Funotenzeichen"/>
              </w:rPr>
              <w:footnoteReference w:id="8"/>
            </w:r>
            <w:r w:rsidRPr="00A8500F">
              <w:t xml:space="preserve"> </w:t>
            </w:r>
            <w:r w:rsidR="009858CE">
              <w:t>(</w:t>
            </w:r>
            <w:r w:rsidR="0098693A" w:rsidRPr="00A8500F">
              <w:t>Relevance: moderate</w:t>
            </w:r>
            <w:r w:rsidR="009858CE">
              <w:t>)</w:t>
            </w:r>
          </w:p>
          <w:p w14:paraId="53AAFFBD" w14:textId="77777777" w:rsidR="00D7611E" w:rsidRPr="00A8500F" w:rsidRDefault="00D7611E" w:rsidP="00EA59B6">
            <w:pPr>
              <w:pStyle w:val="bluetabletoberemoved"/>
            </w:pPr>
          </w:p>
        </w:tc>
        <w:tc>
          <w:tcPr>
            <w:tcW w:w="1915" w:type="dxa"/>
          </w:tcPr>
          <w:p w14:paraId="6221D784" w14:textId="77777777" w:rsidR="00D7611E" w:rsidRPr="00A8500F" w:rsidRDefault="00D7611E" w:rsidP="00EA59B6">
            <w:pPr>
              <w:pStyle w:val="bluetabletoberemoved"/>
            </w:pPr>
            <w:r w:rsidRPr="00A8500F">
              <w:t>Initial measures; planning of further measures (ideal: incorporation into overall concept) with concrete plan for implementation</w:t>
            </w:r>
          </w:p>
        </w:tc>
        <w:tc>
          <w:tcPr>
            <w:tcW w:w="1915" w:type="dxa"/>
          </w:tcPr>
          <w:p w14:paraId="4755C555" w14:textId="77777777" w:rsidR="00D7611E" w:rsidRPr="00A8500F" w:rsidRDefault="00D7611E" w:rsidP="00EA59B6">
            <w:pPr>
              <w:pStyle w:val="bluetabletoberemoved"/>
            </w:pPr>
            <w:r w:rsidRPr="00A8500F">
              <w:t xml:space="preserve">Implementation of overall measures; clear measures to adapt structures, processes and mindset of </w:t>
            </w:r>
            <w:r w:rsidR="00231C4D" w:rsidRPr="00A8500F">
              <w:t>managers</w:t>
            </w:r>
            <w:r w:rsidR="0098693A" w:rsidRPr="00A8500F">
              <w:t xml:space="preserve"> </w:t>
            </w:r>
          </w:p>
        </w:tc>
        <w:tc>
          <w:tcPr>
            <w:tcW w:w="1915" w:type="dxa"/>
          </w:tcPr>
          <w:p w14:paraId="40803AAD" w14:textId="77777777" w:rsidR="00D7611E" w:rsidRPr="00A8500F" w:rsidRDefault="00D7611E" w:rsidP="00EA59B6">
            <w:pPr>
              <w:pStyle w:val="bluetabletoberemoved"/>
            </w:pPr>
            <w:r w:rsidRPr="00A8500F">
              <w:t xml:space="preserve">Overall measures are established and evaluated in terms of implementation and effect; </w:t>
            </w:r>
            <w:r w:rsidR="0098693A" w:rsidRPr="00A8500F">
              <w:t xml:space="preserve">evaluation </w:t>
            </w:r>
            <w:r w:rsidRPr="00A8500F">
              <w:t xml:space="preserve">results are incorporated and implemented </w:t>
            </w:r>
          </w:p>
        </w:tc>
        <w:tc>
          <w:tcPr>
            <w:tcW w:w="1916" w:type="dxa"/>
          </w:tcPr>
          <w:p w14:paraId="1257CECD" w14:textId="77777777" w:rsidR="00D7611E" w:rsidRPr="00A8500F" w:rsidRDefault="007A6212" w:rsidP="00EA59B6">
            <w:pPr>
              <w:pStyle w:val="bluetabletoberemoved"/>
            </w:pPr>
            <w:r w:rsidRPr="00A8500F">
              <w:t xml:space="preserve">Overall concept ensured by evaluation is completely implemented and structurally anchored; all </w:t>
            </w:r>
            <w:r w:rsidR="00231C4D" w:rsidRPr="00A8500F">
              <w:t xml:space="preserve">managers </w:t>
            </w:r>
            <w:r w:rsidRPr="00A8500F">
              <w:t>live an employee-oriented organizational culture</w:t>
            </w:r>
          </w:p>
        </w:tc>
      </w:tr>
    </w:tbl>
    <w:p w14:paraId="56C9057E" w14:textId="77777777" w:rsidR="00D7611E" w:rsidRPr="00A8500F" w:rsidRDefault="00D7611E" w:rsidP="000F3EAA"/>
    <w:p w14:paraId="78E49C45" w14:textId="77777777" w:rsidR="00F04F71" w:rsidRDefault="00F04F71" w:rsidP="00F04F71">
      <w:pPr>
        <w:pStyle w:val="bluetexttoberemoved"/>
      </w:pPr>
    </w:p>
    <w:p w14:paraId="754BF9AD" w14:textId="77777777" w:rsidR="00601E52" w:rsidRPr="00A8500F" w:rsidRDefault="00F04F71" w:rsidP="00F04F71">
      <w:pPr>
        <w:pStyle w:val="bluetexttoberemoved"/>
      </w:pPr>
      <w:r>
        <w:lastRenderedPageBreak/>
        <w:t>Prompt questions</w:t>
      </w:r>
    </w:p>
    <w:p w14:paraId="7EB6505D" w14:textId="77777777" w:rsidR="00601E52" w:rsidRPr="00A8500F" w:rsidRDefault="00B32A6A" w:rsidP="00A75C51">
      <w:pPr>
        <w:pStyle w:val="bluequestionstoberemoved"/>
      </w:pPr>
      <w:r w:rsidRPr="00A8500F">
        <w:t xml:space="preserve">How are employees trained in cases of internal change of workplace or new </w:t>
      </w:r>
      <w:r w:rsidR="00231C4D" w:rsidRPr="00A8500F">
        <w:t>hiring</w:t>
      </w:r>
      <w:r w:rsidRPr="00A8500F">
        <w:t>?</w:t>
      </w:r>
    </w:p>
    <w:p w14:paraId="3335FCFE" w14:textId="77777777" w:rsidR="00B32A6A" w:rsidRPr="00A8500F" w:rsidRDefault="00B32A6A" w:rsidP="00A75C51">
      <w:pPr>
        <w:pStyle w:val="bluequestionstoberemoved"/>
      </w:pPr>
      <w:r w:rsidRPr="00A8500F">
        <w:t>What degree of co-determination do employees have in regard to issues concerning their daily work? What decision-making power do they have? How high is the degree of self-organization? What are employees able to decide for themselves?</w:t>
      </w:r>
    </w:p>
    <w:p w14:paraId="393763D5" w14:textId="77777777" w:rsidR="00B32A6A" w:rsidRPr="00A8500F" w:rsidRDefault="00B32A6A" w:rsidP="00A75C51">
      <w:pPr>
        <w:pStyle w:val="bluequestionstoberemoved"/>
      </w:pPr>
      <w:r w:rsidRPr="00A8500F">
        <w:t xml:space="preserve">What does the relationship between employees and their superiors in the </w:t>
      </w:r>
      <w:r w:rsidR="002B231C" w:rsidRPr="00A8500F">
        <w:t>company</w:t>
      </w:r>
      <w:r w:rsidRPr="00A8500F">
        <w:t xml:space="preserve"> look like ideally?</w:t>
      </w:r>
    </w:p>
    <w:p w14:paraId="1CFDA7C4" w14:textId="77777777" w:rsidR="00B32A6A" w:rsidRPr="00A8500F" w:rsidRDefault="00B32A6A" w:rsidP="00A75C51">
      <w:pPr>
        <w:pStyle w:val="bluequestionstoberemoved"/>
      </w:pPr>
      <w:r w:rsidRPr="00A8500F">
        <w:t>What offers are made to employees in regard to targeted advanced training on the one hand and general professional development (</w:t>
      </w:r>
      <w:r w:rsidR="00B83A8C">
        <w:t>e.g</w:t>
      </w:r>
      <w:r w:rsidRPr="00A8500F">
        <w:t xml:space="preserve">. career development </w:t>
      </w:r>
      <w:r w:rsidR="004A75C0">
        <w:t>programme</w:t>
      </w:r>
      <w:r w:rsidRPr="00A8500F">
        <w:t>s, mentoring, etc.) on the other?</w:t>
      </w:r>
    </w:p>
    <w:p w14:paraId="4A19C552" w14:textId="77777777" w:rsidR="00B32A6A" w:rsidRPr="00A8500F" w:rsidRDefault="00B32A6A" w:rsidP="00A75C51">
      <w:pPr>
        <w:pStyle w:val="bluequestionstoberemoved"/>
      </w:pPr>
      <w:r w:rsidRPr="00A8500F">
        <w:t>Wh</w:t>
      </w:r>
      <w:r w:rsidR="00B83A8C">
        <w:t>at</w:t>
      </w:r>
      <w:r w:rsidRPr="00A8500F">
        <w:t xml:space="preserve"> training and advanced training </w:t>
      </w:r>
      <w:r w:rsidR="004A75C0">
        <w:t>programme</w:t>
      </w:r>
      <w:r w:rsidRPr="00A8500F">
        <w:t xml:space="preserve">s (including apprenticeship training) does the </w:t>
      </w:r>
      <w:r w:rsidR="002B231C" w:rsidRPr="00A8500F">
        <w:t>company</w:t>
      </w:r>
      <w:r w:rsidRPr="00A8500F">
        <w:t xml:space="preserve"> offer and </w:t>
      </w:r>
      <w:r w:rsidR="00231C4D" w:rsidRPr="00A8500F">
        <w:t xml:space="preserve">what </w:t>
      </w:r>
      <w:r w:rsidRPr="00A8500F">
        <w:t xml:space="preserve">distinguishes </w:t>
      </w:r>
      <w:r w:rsidR="00231C4D" w:rsidRPr="00A8500F">
        <w:t>them</w:t>
      </w:r>
      <w:r w:rsidRPr="00A8500F">
        <w:t>?</w:t>
      </w:r>
    </w:p>
    <w:p w14:paraId="59B3C0B1" w14:textId="77777777" w:rsidR="00B32A6A" w:rsidRPr="00A8500F" w:rsidRDefault="00B32A6A" w:rsidP="00A75C51">
      <w:pPr>
        <w:pStyle w:val="bluequestionstoberemoved"/>
      </w:pPr>
      <w:r w:rsidRPr="00A8500F">
        <w:t xml:space="preserve">Do employees have the </w:t>
      </w:r>
      <w:r w:rsidR="00231C4D" w:rsidRPr="00A8500F">
        <w:t>possibility</w:t>
      </w:r>
      <w:r w:rsidRPr="00A8500F">
        <w:t xml:space="preserve"> to discuss their situation and their opportunities for development in the </w:t>
      </w:r>
      <w:r w:rsidR="002B231C" w:rsidRPr="00A8500F">
        <w:t>company</w:t>
      </w:r>
      <w:r w:rsidRPr="00A8500F">
        <w:t xml:space="preserve"> and to give and receive feedback (</w:t>
      </w:r>
      <w:r w:rsidR="00B83A8C">
        <w:t>e.g</w:t>
      </w:r>
      <w:r w:rsidRPr="00A8500F">
        <w:t>. in the form of discussions between employers and employees)?</w:t>
      </w:r>
    </w:p>
    <w:p w14:paraId="5FF42156" w14:textId="77777777" w:rsidR="00B32A6A" w:rsidRPr="00A8500F" w:rsidRDefault="00B32A6A" w:rsidP="00A75C51">
      <w:pPr>
        <w:pStyle w:val="bluequestionstoberemoved"/>
      </w:pPr>
      <w:r w:rsidRPr="00A8500F">
        <w:t xml:space="preserve">How hierarchically structured is the </w:t>
      </w:r>
      <w:r w:rsidR="002B231C" w:rsidRPr="00A8500F">
        <w:t>company</w:t>
      </w:r>
      <w:r w:rsidRPr="00A8500F">
        <w:t xml:space="preserve">? What does the managerial structure look like? Which possibilities do employees have to bring up their concerns, wishes and complaints in the </w:t>
      </w:r>
      <w:r w:rsidR="002B231C" w:rsidRPr="00A8500F">
        <w:t>company</w:t>
      </w:r>
      <w:r w:rsidRPr="00A8500F">
        <w:t>?</w:t>
      </w:r>
    </w:p>
    <w:p w14:paraId="33AFD4AF" w14:textId="77777777" w:rsidR="002165F8" w:rsidRPr="00A8500F" w:rsidRDefault="00B32A6A" w:rsidP="00A75C51">
      <w:pPr>
        <w:pStyle w:val="bluequestionstoberemoved"/>
      </w:pPr>
      <w:r w:rsidRPr="00A8500F">
        <w:t xml:space="preserve">Are employee surveys carried out? How and by whom are they organized and </w:t>
      </w:r>
      <w:r w:rsidR="00231C4D" w:rsidRPr="00A8500F">
        <w:t>carried out</w:t>
      </w:r>
      <w:r w:rsidRPr="00A8500F">
        <w:t xml:space="preserve">? </w:t>
      </w:r>
      <w:r w:rsidR="002165F8" w:rsidRPr="00A8500F">
        <w:t>How does one proceed with the results and according to which criteria?</w:t>
      </w:r>
    </w:p>
    <w:p w14:paraId="7B7EFB63" w14:textId="77777777" w:rsidR="002165F8" w:rsidRPr="00A8500F" w:rsidRDefault="002165F8" w:rsidP="00A75C51">
      <w:pPr>
        <w:pStyle w:val="bluequestionstoberemoved"/>
      </w:pPr>
      <w:r w:rsidRPr="00A8500F">
        <w:t xml:space="preserve">What is the procedure </w:t>
      </w:r>
      <w:r w:rsidR="00B83A8C">
        <w:t>when</w:t>
      </w:r>
      <w:r w:rsidRPr="00A8500F">
        <w:t xml:space="preserve"> problems arise? Which confidential contact points exist? Which possibilities for consultation such as supervision, mediation and coaching exist?</w:t>
      </w:r>
    </w:p>
    <w:p w14:paraId="517EFF8C" w14:textId="77777777" w:rsidR="002165F8" w:rsidRPr="00A8500F" w:rsidRDefault="002165F8" w:rsidP="00A75C51">
      <w:pPr>
        <w:pStyle w:val="bluequestionstoberemoved"/>
      </w:pPr>
      <w:r w:rsidRPr="00A8500F">
        <w:t>What does the internal communication structure and information policy look like?</w:t>
      </w:r>
    </w:p>
    <w:p w14:paraId="101E7DFF" w14:textId="77777777" w:rsidR="00231C4D" w:rsidRPr="00A8500F" w:rsidRDefault="00231C4D" w:rsidP="000F3EAA"/>
    <w:p w14:paraId="7CD454D5" w14:textId="77777777" w:rsidR="002165F8" w:rsidRPr="00A8500F" w:rsidRDefault="002165F8" w:rsidP="000F3EAA">
      <w:r w:rsidRPr="00A8500F">
        <w:t>Parameters</w:t>
      </w:r>
    </w:p>
    <w:p w14:paraId="78C76E3B" w14:textId="77777777" w:rsidR="002165F8" w:rsidRDefault="002165F8" w:rsidP="000F3EAA">
      <w:pPr>
        <w:numPr>
          <w:ilvl w:val="0"/>
          <w:numId w:val="10"/>
        </w:numPr>
      </w:pPr>
      <w:r w:rsidRPr="00A8500F">
        <w:t>Average amount of time used for advanced trainings per employee per year, according to gen</w:t>
      </w:r>
      <w:r w:rsidR="00231C4D" w:rsidRPr="00A8500F">
        <w:t>d</w:t>
      </w:r>
      <w:r w:rsidRPr="00A8500F">
        <w:t xml:space="preserve">er and group of employees (rough classification according to position in the </w:t>
      </w:r>
      <w:r w:rsidR="002B231C" w:rsidRPr="00A8500F">
        <w:t>company</w:t>
      </w:r>
      <w:r w:rsidRPr="00A8500F">
        <w:t>)</w:t>
      </w:r>
    </w:p>
    <w:p w14:paraId="15DCBB35" w14:textId="77777777" w:rsidR="00B51EF7" w:rsidRDefault="00B51EF7" w:rsidP="00B51EF7"/>
    <w:p w14:paraId="500697C6" w14:textId="084152C3" w:rsidR="002165F8" w:rsidRPr="00E135F0" w:rsidRDefault="00F129BA" w:rsidP="000F3EAA">
      <w:r w:rsidRPr="00E135F0">
        <w:t>PLEASE PLACE YOUR OWN TEXT HERE</w:t>
      </w:r>
    </w:p>
    <w:p w14:paraId="27F977A0" w14:textId="77777777" w:rsidR="002165F8" w:rsidRPr="00A8500F" w:rsidRDefault="006C21F5" w:rsidP="00BB6E57">
      <w:pPr>
        <w:pStyle w:val="berschrift3"/>
      </w:pPr>
      <w:r>
        <w:lastRenderedPageBreak/>
        <w:t xml:space="preserve">C1.2 </w:t>
      </w:r>
      <w:r w:rsidR="002165F8" w:rsidRPr="00A8500F">
        <w:t>Fair employment and payment policy (relevance: m</w:t>
      </w:r>
      <w:r w:rsidR="00231C4D" w:rsidRPr="00A8500F">
        <w:t>oderate</w:t>
      </w:r>
      <w:r w:rsidR="002165F8" w:rsidRPr="00A8500F">
        <w:t>)</w:t>
      </w:r>
    </w:p>
    <w:p w14:paraId="286EEFCC" w14:textId="77777777" w:rsidR="00B32A6A"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EA59B6" w:rsidRPr="006D50FF" w14:paraId="7371CDFB" w14:textId="77777777" w:rsidTr="00EA59B6">
        <w:tc>
          <w:tcPr>
            <w:tcW w:w="1915" w:type="dxa"/>
          </w:tcPr>
          <w:p w14:paraId="42F22134" w14:textId="77777777" w:rsidR="00EA59B6" w:rsidRPr="006D50FF" w:rsidRDefault="00EA59B6" w:rsidP="00EA59B6">
            <w:pPr>
              <w:pStyle w:val="bluetabletoberemoved"/>
              <w:rPr>
                <w:b/>
                <w:szCs w:val="18"/>
              </w:rPr>
            </w:pPr>
            <w:r w:rsidRPr="006D50FF">
              <w:rPr>
                <w:b/>
                <w:szCs w:val="18"/>
              </w:rPr>
              <w:t>Sub-indicator</w:t>
            </w:r>
          </w:p>
        </w:tc>
        <w:tc>
          <w:tcPr>
            <w:tcW w:w="1915" w:type="dxa"/>
          </w:tcPr>
          <w:p w14:paraId="5DF0954A" w14:textId="77777777" w:rsidR="00EA59B6" w:rsidRPr="006D50FF" w:rsidRDefault="00EA59B6" w:rsidP="00EA59B6">
            <w:pPr>
              <w:pStyle w:val="bluetabletoberemoved"/>
              <w:rPr>
                <w:b/>
                <w:szCs w:val="18"/>
              </w:rPr>
            </w:pPr>
            <w:r w:rsidRPr="006D50FF">
              <w:rPr>
                <w:b/>
                <w:szCs w:val="18"/>
              </w:rPr>
              <w:t>First steps</w:t>
            </w:r>
            <w:r w:rsidRPr="006D50FF">
              <w:rPr>
                <w:b/>
                <w:szCs w:val="18"/>
              </w:rPr>
              <w:br/>
              <w:t>(0 - 10 %)</w:t>
            </w:r>
          </w:p>
        </w:tc>
        <w:tc>
          <w:tcPr>
            <w:tcW w:w="1915" w:type="dxa"/>
          </w:tcPr>
          <w:p w14:paraId="719C2A12" w14:textId="77777777" w:rsidR="00EA59B6" w:rsidRPr="006D50FF" w:rsidRDefault="00EA59B6" w:rsidP="00EA59B6">
            <w:pPr>
              <w:pStyle w:val="bluetabletoberemoved"/>
              <w:rPr>
                <w:b/>
                <w:szCs w:val="18"/>
              </w:rPr>
            </w:pPr>
            <w:r w:rsidRPr="006D50FF">
              <w:rPr>
                <w:b/>
                <w:szCs w:val="18"/>
              </w:rPr>
              <w:t xml:space="preserve">Experienced </w:t>
            </w:r>
            <w:r w:rsidRPr="006D50FF">
              <w:rPr>
                <w:b/>
                <w:szCs w:val="18"/>
              </w:rPr>
              <w:br/>
              <w:t>(11 - 30 %)</w:t>
            </w:r>
          </w:p>
        </w:tc>
        <w:tc>
          <w:tcPr>
            <w:tcW w:w="1915" w:type="dxa"/>
          </w:tcPr>
          <w:p w14:paraId="0F06EDDA" w14:textId="77777777" w:rsidR="00EA59B6" w:rsidRPr="006D50FF" w:rsidRDefault="00EA59B6" w:rsidP="00EA59B6">
            <w:pPr>
              <w:pStyle w:val="bluetabletoberemoved"/>
              <w:rPr>
                <w:b/>
                <w:szCs w:val="18"/>
              </w:rPr>
            </w:pPr>
            <w:r w:rsidRPr="006D50FF">
              <w:rPr>
                <w:b/>
                <w:szCs w:val="18"/>
              </w:rPr>
              <w:t>Advanced</w:t>
            </w:r>
            <w:r w:rsidRPr="006D50FF">
              <w:rPr>
                <w:b/>
                <w:szCs w:val="18"/>
              </w:rPr>
              <w:br/>
              <w:t>(31 - 60 %)</w:t>
            </w:r>
          </w:p>
        </w:tc>
        <w:tc>
          <w:tcPr>
            <w:tcW w:w="1916" w:type="dxa"/>
          </w:tcPr>
          <w:p w14:paraId="17DF7AAC" w14:textId="77777777" w:rsidR="00EA59B6" w:rsidRPr="006D50FF" w:rsidRDefault="00EA59B6" w:rsidP="00EA59B6">
            <w:pPr>
              <w:pStyle w:val="bluetabletoberemoved"/>
              <w:rPr>
                <w:b/>
                <w:szCs w:val="18"/>
              </w:rPr>
            </w:pPr>
            <w:r w:rsidRPr="006D50FF">
              <w:rPr>
                <w:b/>
                <w:szCs w:val="18"/>
              </w:rPr>
              <w:t>Exemplary</w:t>
            </w:r>
            <w:r w:rsidRPr="006D50FF">
              <w:rPr>
                <w:b/>
                <w:szCs w:val="18"/>
              </w:rPr>
              <w:br/>
              <w:t>(61 - 100 %)</w:t>
            </w:r>
          </w:p>
        </w:tc>
      </w:tr>
      <w:tr w:rsidR="00607AD3" w:rsidRPr="00A8500F" w14:paraId="29B074EB" w14:textId="77777777" w:rsidTr="00EA59B6">
        <w:trPr>
          <w:trHeight w:val="3625"/>
        </w:trPr>
        <w:tc>
          <w:tcPr>
            <w:tcW w:w="1915" w:type="dxa"/>
            <w:vMerge w:val="restart"/>
          </w:tcPr>
          <w:p w14:paraId="6FF80A8B" w14:textId="77777777" w:rsidR="00607AD3" w:rsidRPr="00A8500F" w:rsidRDefault="00607AD3" w:rsidP="00EA59B6">
            <w:pPr>
              <w:pStyle w:val="bluetabletoberemoved"/>
            </w:pPr>
            <w:r w:rsidRPr="00A8500F">
              <w:t>Fair employment and payment policy</w:t>
            </w:r>
          </w:p>
          <w:p w14:paraId="19B97A26" w14:textId="77777777" w:rsidR="00607AD3" w:rsidRPr="00A8500F" w:rsidRDefault="00B83A8C" w:rsidP="00EA59B6">
            <w:pPr>
              <w:pStyle w:val="bluetabletoberemoved"/>
            </w:pPr>
            <w:r>
              <w:t>(</w:t>
            </w:r>
            <w:r w:rsidR="00607AD3" w:rsidRPr="00A8500F">
              <w:t>Relevance: moderate</w:t>
            </w:r>
            <w:r>
              <w:t>)</w:t>
            </w:r>
          </w:p>
          <w:p w14:paraId="7B8FBCD2" w14:textId="77777777" w:rsidR="00607AD3" w:rsidRPr="00A8500F" w:rsidRDefault="00607AD3" w:rsidP="00EA59B6">
            <w:pPr>
              <w:pStyle w:val="bluetabletoberemoved"/>
            </w:pPr>
          </w:p>
        </w:tc>
        <w:tc>
          <w:tcPr>
            <w:tcW w:w="1915" w:type="dxa"/>
          </w:tcPr>
          <w:p w14:paraId="544BCD42" w14:textId="77777777" w:rsidR="00607AD3" w:rsidRPr="00A8500F" w:rsidRDefault="00607AD3" w:rsidP="00EA59B6">
            <w:pPr>
              <w:pStyle w:val="bluetabletoberemoved"/>
            </w:pPr>
            <w:r w:rsidRPr="00A8500F">
              <w:t>Precarious employment circumstances only in cases of demonstrable operational necessity</w:t>
            </w:r>
          </w:p>
          <w:p w14:paraId="7B0E3850" w14:textId="77777777" w:rsidR="00607AD3" w:rsidRPr="00A8500F" w:rsidRDefault="00607AD3" w:rsidP="00EA59B6">
            <w:pPr>
              <w:pStyle w:val="bluetabletoberemoved"/>
            </w:pPr>
            <w:r w:rsidRPr="00A8500F">
              <w:t xml:space="preserve">Predictive, transparent personnel planning in consultation with </w:t>
            </w:r>
            <w:r w:rsidR="00B83A8C">
              <w:t>w</w:t>
            </w:r>
            <w:r w:rsidRPr="00A8500F">
              <w:t xml:space="preserve">orks </w:t>
            </w:r>
            <w:r w:rsidR="00B83A8C">
              <w:t>c</w:t>
            </w:r>
            <w:r w:rsidRPr="00A8500F">
              <w:t>ouncil</w:t>
            </w:r>
            <w:r w:rsidR="00B83A8C">
              <w:t>.</w:t>
            </w:r>
          </w:p>
        </w:tc>
        <w:tc>
          <w:tcPr>
            <w:tcW w:w="3830" w:type="dxa"/>
            <w:gridSpan w:val="2"/>
          </w:tcPr>
          <w:p w14:paraId="6B933F02" w14:textId="77777777" w:rsidR="00607AD3" w:rsidRPr="00A8500F" w:rsidRDefault="00607AD3" w:rsidP="00EA59B6">
            <w:pPr>
              <w:pStyle w:val="bluetabletoberemoved"/>
            </w:pPr>
            <w:r w:rsidRPr="00A8500F">
              <w:t>Possibilit</w:t>
            </w:r>
            <w:r w:rsidR="005F13EA">
              <w:t>ies for</w:t>
            </w:r>
            <w:r w:rsidRPr="00A8500F">
              <w:t xml:space="preserve"> form</w:t>
            </w:r>
            <w:r w:rsidR="005F13EA">
              <w:t>s</w:t>
            </w:r>
            <w:r w:rsidRPr="00A8500F">
              <w:t xml:space="preserve"> of contract</w:t>
            </w:r>
            <w:r w:rsidR="005F13EA">
              <w:t>s</w:t>
            </w:r>
            <w:r w:rsidRPr="00A8500F">
              <w:t xml:space="preserve"> more favo</w:t>
            </w:r>
            <w:r w:rsidR="00B83A8C">
              <w:t>u</w:t>
            </w:r>
            <w:r w:rsidRPr="00A8500F">
              <w:t>rable for employee</w:t>
            </w:r>
            <w:r w:rsidR="005F13EA">
              <w:t>s</w:t>
            </w:r>
            <w:r w:rsidRPr="00A8500F">
              <w:t xml:space="preserve"> </w:t>
            </w:r>
            <w:r w:rsidR="005F13EA">
              <w:t>are</w:t>
            </w:r>
            <w:r w:rsidRPr="00A8500F">
              <w:t xml:space="preserve"> examined (internal check routine) and an implemented concept for sustainably positive workplace design for employees with short-term contracts exists</w:t>
            </w:r>
          </w:p>
          <w:p w14:paraId="0AE529F0" w14:textId="77777777" w:rsidR="00607AD3" w:rsidRPr="00A8500F" w:rsidRDefault="00607AD3" w:rsidP="00EA59B6">
            <w:pPr>
              <w:pStyle w:val="bluetabletoberemoved"/>
            </w:pPr>
            <w:r w:rsidRPr="00A8500F">
              <w:t>Overall concept for integration of all groups of employees in the company (</w:t>
            </w:r>
            <w:r w:rsidR="00B83A8C">
              <w:t>e.g</w:t>
            </w:r>
            <w:r w:rsidRPr="00A8500F">
              <w:t>. equal rights to voluntary company social benefits and assistance, coordination of procedures, dates and deadlines, communication paths</w:t>
            </w:r>
            <w:r w:rsidR="00501C72">
              <w:t>)</w:t>
            </w:r>
            <w:r w:rsidR="00B83A8C">
              <w:t>.</w:t>
            </w:r>
          </w:p>
        </w:tc>
        <w:tc>
          <w:tcPr>
            <w:tcW w:w="1916" w:type="dxa"/>
          </w:tcPr>
          <w:p w14:paraId="1486998F" w14:textId="77777777" w:rsidR="00607AD3" w:rsidRPr="00A8500F" w:rsidRDefault="00607AD3" w:rsidP="00EA59B6">
            <w:pPr>
              <w:pStyle w:val="bluetabletoberemoved"/>
            </w:pPr>
            <w:r w:rsidRPr="00A8500F">
              <w:t xml:space="preserve">Sustainable employment offers / perspectives for all employees, </w:t>
            </w:r>
            <w:r w:rsidR="00B83A8C">
              <w:t>e.g</w:t>
            </w:r>
            <w:r w:rsidRPr="00A8500F">
              <w:t>. through inter-company cooperation</w:t>
            </w:r>
          </w:p>
          <w:p w14:paraId="0ABDAD5D" w14:textId="77777777" w:rsidR="00607AD3" w:rsidRPr="00A8500F" w:rsidRDefault="00607AD3" w:rsidP="00EA59B6">
            <w:pPr>
              <w:pStyle w:val="bluetabletoberemoved"/>
            </w:pPr>
            <w:r w:rsidRPr="00A8500F">
              <w:t xml:space="preserve">Affirmative action in regard to possibilities for active participation, entitlement to </w:t>
            </w:r>
            <w:r w:rsidR="00501C72">
              <w:t>company</w:t>
            </w:r>
            <w:r w:rsidRPr="00A8500F">
              <w:t xml:space="preserve"> social benefits, etc.</w:t>
            </w:r>
          </w:p>
        </w:tc>
      </w:tr>
      <w:tr w:rsidR="00607AD3" w:rsidRPr="00A8500F" w14:paraId="40AB0017" w14:textId="77777777">
        <w:trPr>
          <w:trHeight w:val="1610"/>
        </w:trPr>
        <w:tc>
          <w:tcPr>
            <w:tcW w:w="1915" w:type="dxa"/>
            <w:vMerge/>
          </w:tcPr>
          <w:p w14:paraId="718234AF" w14:textId="77777777" w:rsidR="00607AD3" w:rsidRPr="00A8500F" w:rsidRDefault="00607AD3" w:rsidP="000F3EAA"/>
        </w:tc>
        <w:tc>
          <w:tcPr>
            <w:tcW w:w="5745" w:type="dxa"/>
            <w:gridSpan w:val="3"/>
          </w:tcPr>
          <w:p w14:paraId="2B2C0B32" w14:textId="77777777" w:rsidR="00607AD3" w:rsidRPr="00A8500F" w:rsidRDefault="00607AD3" w:rsidP="00EA59B6">
            <w:pPr>
              <w:pStyle w:val="bluetabletoberemoved"/>
            </w:pPr>
            <w:r w:rsidRPr="00A8500F">
              <w:t>Transparent, binding pay scheme which is laid down in the company with the participation of employees (or their representatives)</w:t>
            </w:r>
          </w:p>
        </w:tc>
        <w:tc>
          <w:tcPr>
            <w:tcW w:w="1916" w:type="dxa"/>
          </w:tcPr>
          <w:p w14:paraId="53B64D1D" w14:textId="77777777" w:rsidR="00607AD3" w:rsidRPr="00A8500F" w:rsidRDefault="00607AD3" w:rsidP="00EA59B6">
            <w:pPr>
              <w:pStyle w:val="bluetabletoberemoved"/>
            </w:pPr>
            <w:r w:rsidRPr="00A8500F">
              <w:t>Pay is perceived as fair by employees and it ensure</w:t>
            </w:r>
            <w:r w:rsidR="00501C72">
              <w:t>s</w:t>
            </w:r>
            <w:r w:rsidRPr="00A8500F">
              <w:t xml:space="preserve"> a good life</w:t>
            </w:r>
          </w:p>
          <w:p w14:paraId="13B9241C" w14:textId="77777777" w:rsidR="00607AD3" w:rsidRPr="00A8500F" w:rsidRDefault="00607AD3" w:rsidP="00EA59B6">
            <w:pPr>
              <w:pStyle w:val="bluetabletoberemoved"/>
            </w:pPr>
          </w:p>
        </w:tc>
      </w:tr>
    </w:tbl>
    <w:p w14:paraId="7B2F5BDA" w14:textId="77777777" w:rsidR="002165F8" w:rsidRPr="00A8500F" w:rsidRDefault="002165F8" w:rsidP="000F3EAA"/>
    <w:p w14:paraId="62E3B0CE" w14:textId="77777777" w:rsidR="00012FA4" w:rsidRPr="00A8500F" w:rsidRDefault="00F04F71" w:rsidP="00F04F71">
      <w:pPr>
        <w:pStyle w:val="bluetexttoberemoved"/>
      </w:pPr>
      <w:r>
        <w:t>Prompt questions</w:t>
      </w:r>
    </w:p>
    <w:p w14:paraId="5402BD5B" w14:textId="77777777" w:rsidR="00012FA4" w:rsidRPr="00A8500F" w:rsidRDefault="00012FA4" w:rsidP="00A75C51">
      <w:pPr>
        <w:pStyle w:val="bluequestionstoberemoved"/>
      </w:pPr>
      <w:r w:rsidRPr="00A8500F">
        <w:t xml:space="preserve">Does a transparent, binding pay scheme exist? How does this come about? In </w:t>
      </w:r>
      <w:r w:rsidR="00B51E02" w:rsidRPr="00A8500F">
        <w:t>what way</w:t>
      </w:r>
      <w:r w:rsidRPr="00A8500F">
        <w:t xml:space="preserve"> are employee representatives involved in laying </w:t>
      </w:r>
      <w:r w:rsidR="00B51E02" w:rsidRPr="00A8500F">
        <w:t>down</w:t>
      </w:r>
      <w:r w:rsidRPr="00A8500F">
        <w:t xml:space="preserve"> the pay scheme? </w:t>
      </w:r>
    </w:p>
    <w:p w14:paraId="082722D4" w14:textId="77777777" w:rsidR="00012FA4" w:rsidRPr="00A8500F" w:rsidRDefault="00012FA4" w:rsidP="00A75C51">
      <w:pPr>
        <w:pStyle w:val="bluequestionstoberemoved"/>
      </w:pPr>
      <w:r w:rsidRPr="00A8500F">
        <w:t xml:space="preserve">Which guidelines </w:t>
      </w:r>
      <w:r w:rsidR="00B51E02" w:rsidRPr="00A8500F">
        <w:t>shape</w:t>
      </w:r>
      <w:r w:rsidRPr="00A8500F">
        <w:t xml:space="preserve"> the </w:t>
      </w:r>
      <w:r w:rsidR="00B51E02" w:rsidRPr="00A8500F">
        <w:t>company</w:t>
      </w:r>
      <w:r w:rsidRPr="00A8500F">
        <w:t>’s employment policy?</w:t>
      </w:r>
      <w:r w:rsidR="00B51E02" w:rsidRPr="00A8500F">
        <w:t xml:space="preserve"> </w:t>
      </w:r>
      <w:r w:rsidRPr="00A8500F">
        <w:t>What role does internal qualification of employees (apprentices, skilled workers, advancement opportunities) play?</w:t>
      </w:r>
    </w:p>
    <w:p w14:paraId="606FDF87" w14:textId="77777777" w:rsidR="00012FA4" w:rsidRPr="00A8500F" w:rsidRDefault="00012FA4" w:rsidP="00A75C51">
      <w:pPr>
        <w:pStyle w:val="bluequestionstoberemoved"/>
      </w:pPr>
      <w:r w:rsidRPr="00A8500F">
        <w:t xml:space="preserve">Is the </w:t>
      </w:r>
      <w:r w:rsidR="002B231C" w:rsidRPr="00A8500F">
        <w:t>company</w:t>
      </w:r>
      <w:r w:rsidRPr="00A8500F">
        <w:t xml:space="preserve">’s personnel planning communicated to the employees? Which measures are envisaged should the </w:t>
      </w:r>
      <w:r w:rsidR="002B231C" w:rsidRPr="00A8500F">
        <w:t>company</w:t>
      </w:r>
      <w:r w:rsidRPr="00A8500F">
        <w:t>’s economic situation take a turn for the worse, in particular in regard to its employees?</w:t>
      </w:r>
    </w:p>
    <w:p w14:paraId="3EDF26F1" w14:textId="77777777" w:rsidR="00012FA4" w:rsidRPr="00A8500F" w:rsidRDefault="00012FA4" w:rsidP="00A75C51">
      <w:pPr>
        <w:pStyle w:val="bluequestionstoberemoved"/>
      </w:pPr>
      <w:r w:rsidRPr="00A8500F">
        <w:t xml:space="preserve">Which voluntary company social benefits exist? Are these available to all employees in equal measure independent of their employment </w:t>
      </w:r>
      <w:r w:rsidR="00B51E02" w:rsidRPr="00A8500F">
        <w:t>status</w:t>
      </w:r>
      <w:r w:rsidRPr="00A8500F">
        <w:t xml:space="preserve"> and their tasks in the </w:t>
      </w:r>
      <w:r w:rsidR="002B231C" w:rsidRPr="00A8500F">
        <w:t>company</w:t>
      </w:r>
      <w:r w:rsidRPr="00A8500F">
        <w:t>?</w:t>
      </w:r>
    </w:p>
    <w:p w14:paraId="11E5D0C8" w14:textId="77777777" w:rsidR="00B51E02" w:rsidRDefault="00B51E02" w:rsidP="000F3EAA"/>
    <w:p w14:paraId="38874B58" w14:textId="1562D0C6" w:rsidR="00EE6370" w:rsidRPr="00E135F0" w:rsidRDefault="00F129BA" w:rsidP="00EE6370">
      <w:r w:rsidRPr="00E135F0">
        <w:t>PLEASE PLACE YOUR OWN TEXT HERE</w:t>
      </w:r>
    </w:p>
    <w:p w14:paraId="39623BC5" w14:textId="77777777" w:rsidR="00012FA4" w:rsidRPr="00A8500F" w:rsidRDefault="006C21F5" w:rsidP="00BB6E57">
      <w:pPr>
        <w:pStyle w:val="berschrift3"/>
      </w:pPr>
      <w:r>
        <w:lastRenderedPageBreak/>
        <w:t xml:space="preserve">C1.3 </w:t>
      </w:r>
      <w:r w:rsidR="00012FA4" w:rsidRPr="00A8500F">
        <w:t xml:space="preserve">Occupational safety and workplace health promotion including </w:t>
      </w:r>
      <w:r w:rsidR="00B51E02" w:rsidRPr="00A8500F">
        <w:t>w</w:t>
      </w:r>
      <w:r w:rsidR="00012FA4" w:rsidRPr="00A8500F">
        <w:t>ork-</w:t>
      </w:r>
      <w:r w:rsidR="00B51E02" w:rsidRPr="00A8500F">
        <w:t>l</w:t>
      </w:r>
      <w:r w:rsidR="00012FA4" w:rsidRPr="00A8500F">
        <w:t>ife</w:t>
      </w:r>
      <w:r w:rsidR="00B51E02" w:rsidRPr="00A8500F">
        <w:t xml:space="preserve"> b</w:t>
      </w:r>
      <w:r w:rsidR="00012FA4" w:rsidRPr="00A8500F">
        <w:t>alance / flexible work</w:t>
      </w:r>
      <w:r w:rsidR="00B677B2" w:rsidRPr="00A8500F">
        <w:t>ing</w:t>
      </w:r>
      <w:r w:rsidR="00012FA4" w:rsidRPr="00A8500F">
        <w:t xml:space="preserve"> hours (relevance: m</w:t>
      </w:r>
      <w:r w:rsidR="00B51E02" w:rsidRPr="00A8500F">
        <w:t>oderate)</w:t>
      </w:r>
    </w:p>
    <w:p w14:paraId="089BD561" w14:textId="77777777" w:rsidR="00012FA4"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EA59B6" w:rsidRPr="006D50FF" w14:paraId="6D507EC4" w14:textId="77777777" w:rsidTr="00EA59B6">
        <w:tc>
          <w:tcPr>
            <w:tcW w:w="1915" w:type="dxa"/>
          </w:tcPr>
          <w:p w14:paraId="5D55916D" w14:textId="77777777" w:rsidR="00EA59B6" w:rsidRPr="006D50FF" w:rsidRDefault="00EA59B6" w:rsidP="00EA59B6">
            <w:pPr>
              <w:pStyle w:val="bluetabletoberemoved"/>
              <w:rPr>
                <w:b/>
                <w:szCs w:val="18"/>
              </w:rPr>
            </w:pPr>
            <w:r w:rsidRPr="006D50FF">
              <w:rPr>
                <w:b/>
                <w:szCs w:val="18"/>
              </w:rPr>
              <w:t>Sub-indicator</w:t>
            </w:r>
          </w:p>
        </w:tc>
        <w:tc>
          <w:tcPr>
            <w:tcW w:w="1915" w:type="dxa"/>
          </w:tcPr>
          <w:p w14:paraId="36B8DC5D" w14:textId="77777777" w:rsidR="00EA59B6" w:rsidRPr="006D50FF" w:rsidRDefault="00EA59B6" w:rsidP="00EA59B6">
            <w:pPr>
              <w:pStyle w:val="bluetabletoberemoved"/>
              <w:rPr>
                <w:b/>
                <w:szCs w:val="18"/>
              </w:rPr>
            </w:pPr>
            <w:r w:rsidRPr="006D50FF">
              <w:rPr>
                <w:b/>
                <w:szCs w:val="18"/>
              </w:rPr>
              <w:t>First steps</w:t>
            </w:r>
            <w:r w:rsidRPr="006D50FF">
              <w:rPr>
                <w:b/>
                <w:szCs w:val="18"/>
              </w:rPr>
              <w:br/>
              <w:t>(0 - 10 %)</w:t>
            </w:r>
          </w:p>
        </w:tc>
        <w:tc>
          <w:tcPr>
            <w:tcW w:w="1915" w:type="dxa"/>
          </w:tcPr>
          <w:p w14:paraId="6CEAA67C" w14:textId="77777777" w:rsidR="00EA59B6" w:rsidRPr="006D50FF" w:rsidRDefault="00EA59B6" w:rsidP="00EA59B6">
            <w:pPr>
              <w:pStyle w:val="bluetabletoberemoved"/>
              <w:rPr>
                <w:b/>
                <w:szCs w:val="18"/>
              </w:rPr>
            </w:pPr>
            <w:r w:rsidRPr="006D50FF">
              <w:rPr>
                <w:b/>
                <w:szCs w:val="18"/>
              </w:rPr>
              <w:t xml:space="preserve">Experienced </w:t>
            </w:r>
            <w:r w:rsidRPr="006D50FF">
              <w:rPr>
                <w:b/>
                <w:szCs w:val="18"/>
              </w:rPr>
              <w:br/>
              <w:t>(11 - 30 %)</w:t>
            </w:r>
          </w:p>
        </w:tc>
        <w:tc>
          <w:tcPr>
            <w:tcW w:w="1915" w:type="dxa"/>
          </w:tcPr>
          <w:p w14:paraId="0101E6ED" w14:textId="77777777" w:rsidR="00EA59B6" w:rsidRPr="006D50FF" w:rsidRDefault="00EA59B6" w:rsidP="00EA59B6">
            <w:pPr>
              <w:pStyle w:val="bluetabletoberemoved"/>
              <w:rPr>
                <w:b/>
                <w:szCs w:val="18"/>
              </w:rPr>
            </w:pPr>
            <w:r w:rsidRPr="006D50FF">
              <w:rPr>
                <w:b/>
                <w:szCs w:val="18"/>
              </w:rPr>
              <w:t>Advanced</w:t>
            </w:r>
            <w:r w:rsidRPr="006D50FF">
              <w:rPr>
                <w:b/>
                <w:szCs w:val="18"/>
              </w:rPr>
              <w:br/>
              <w:t>(31 - 60 %)</w:t>
            </w:r>
          </w:p>
        </w:tc>
        <w:tc>
          <w:tcPr>
            <w:tcW w:w="1916" w:type="dxa"/>
          </w:tcPr>
          <w:p w14:paraId="4104B996" w14:textId="77777777" w:rsidR="00EA59B6" w:rsidRPr="006D50FF" w:rsidRDefault="00EA59B6" w:rsidP="00EA59B6">
            <w:pPr>
              <w:pStyle w:val="bluetabletoberemoved"/>
              <w:rPr>
                <w:b/>
                <w:szCs w:val="18"/>
              </w:rPr>
            </w:pPr>
            <w:r w:rsidRPr="006D50FF">
              <w:rPr>
                <w:b/>
                <w:szCs w:val="18"/>
              </w:rPr>
              <w:t>Exemplary</w:t>
            </w:r>
            <w:r w:rsidRPr="006D50FF">
              <w:rPr>
                <w:b/>
                <w:szCs w:val="18"/>
              </w:rPr>
              <w:br/>
              <w:t>(61 - 100 %)</w:t>
            </w:r>
          </w:p>
        </w:tc>
      </w:tr>
      <w:tr w:rsidR="00012FA4" w:rsidRPr="00A8500F" w14:paraId="57E17333" w14:textId="77777777">
        <w:trPr>
          <w:trHeight w:val="1124"/>
        </w:trPr>
        <w:tc>
          <w:tcPr>
            <w:tcW w:w="1915" w:type="dxa"/>
          </w:tcPr>
          <w:p w14:paraId="441C1140" w14:textId="77777777" w:rsidR="00B51E02" w:rsidRPr="00A8500F" w:rsidRDefault="00012FA4" w:rsidP="00EA59B6">
            <w:pPr>
              <w:pStyle w:val="bluetabletoberemoved"/>
            </w:pPr>
            <w:r w:rsidRPr="00A8500F">
              <w:t xml:space="preserve">Occupational safety and workplace health promotion including </w:t>
            </w:r>
            <w:r w:rsidR="00B51E02" w:rsidRPr="00A8500F">
              <w:t>w</w:t>
            </w:r>
            <w:r w:rsidRPr="00A8500F">
              <w:t>ork-</w:t>
            </w:r>
            <w:r w:rsidR="00B51E02" w:rsidRPr="00A8500F">
              <w:t>l</w:t>
            </w:r>
            <w:r w:rsidRPr="00A8500F">
              <w:t>ife</w:t>
            </w:r>
            <w:r w:rsidR="00B51E02" w:rsidRPr="00A8500F">
              <w:t xml:space="preserve"> b</w:t>
            </w:r>
            <w:r w:rsidRPr="00A8500F">
              <w:t>alance / flexible work hours</w:t>
            </w:r>
          </w:p>
          <w:p w14:paraId="03CE9B65" w14:textId="77777777" w:rsidR="00012FA4" w:rsidRPr="00A8500F" w:rsidRDefault="00B51E02" w:rsidP="00EA59B6">
            <w:pPr>
              <w:pStyle w:val="bluetabletoberemoved"/>
            </w:pPr>
            <w:r w:rsidRPr="00A8500F">
              <w:t>Relevance: moderate</w:t>
            </w:r>
          </w:p>
        </w:tc>
        <w:tc>
          <w:tcPr>
            <w:tcW w:w="1915" w:type="dxa"/>
          </w:tcPr>
          <w:p w14:paraId="282C2EAF" w14:textId="77777777" w:rsidR="00012FA4" w:rsidRPr="00A8500F" w:rsidRDefault="00B677B2" w:rsidP="00EA59B6">
            <w:pPr>
              <w:pStyle w:val="bluetabletoberemoved"/>
            </w:pPr>
            <w:r w:rsidRPr="00A8500F">
              <w:t>Development of an overall concept for</w:t>
            </w:r>
            <w:r w:rsidR="00EE3DAD">
              <w:t xml:space="preserve"> </w:t>
            </w:r>
            <w:r w:rsidR="008037C4" w:rsidRPr="00EE3DAD">
              <w:t>workplace health promotion</w:t>
            </w:r>
            <w:r w:rsidR="008037C4" w:rsidRPr="00A8500F">
              <w:t xml:space="preserve"> </w:t>
            </w:r>
            <w:r w:rsidRPr="00A8500F">
              <w:t>including implementation plan</w:t>
            </w:r>
          </w:p>
          <w:p w14:paraId="4207C3DE" w14:textId="77777777" w:rsidR="00B677B2" w:rsidRPr="00A8500F" w:rsidRDefault="00B677B2" w:rsidP="00EA59B6">
            <w:pPr>
              <w:pStyle w:val="bluetabletoberemoved"/>
            </w:pPr>
            <w:r w:rsidRPr="00A8500F">
              <w:t xml:space="preserve">Availability of flexible working hours and part-time models </w:t>
            </w:r>
            <w:r w:rsidR="003F02E0" w:rsidRPr="00A8500F">
              <w:t>to support healthy work-life</w:t>
            </w:r>
            <w:r w:rsidR="00B51E02" w:rsidRPr="00A8500F">
              <w:t xml:space="preserve"> </w:t>
            </w:r>
            <w:r w:rsidR="003F02E0" w:rsidRPr="00A8500F">
              <w:t>balance of employees</w:t>
            </w:r>
          </w:p>
          <w:p w14:paraId="3EF202C0" w14:textId="77777777" w:rsidR="003F02E0" w:rsidRPr="00A8500F" w:rsidRDefault="003F02E0" w:rsidP="00EA59B6">
            <w:pPr>
              <w:pStyle w:val="bluetabletoberemoved"/>
            </w:pPr>
            <w:r w:rsidRPr="00A8500F">
              <w:t xml:space="preserve">Ergonomic workplaces, </w:t>
            </w:r>
            <w:r w:rsidR="00B51E02" w:rsidRPr="00A8500F">
              <w:t>assurance</w:t>
            </w:r>
            <w:r w:rsidRPr="00A8500F">
              <w:t xml:space="preserve"> of occupational safety</w:t>
            </w:r>
          </w:p>
        </w:tc>
        <w:tc>
          <w:tcPr>
            <w:tcW w:w="1915" w:type="dxa"/>
          </w:tcPr>
          <w:p w14:paraId="65605730" w14:textId="77777777" w:rsidR="00012FA4" w:rsidRPr="00A8500F" w:rsidRDefault="003F02E0" w:rsidP="00EA59B6">
            <w:pPr>
              <w:pStyle w:val="bluetabletoberemoved"/>
            </w:pPr>
            <w:r w:rsidRPr="00A8500F">
              <w:t xml:space="preserve">Implementation of overall concept for </w:t>
            </w:r>
            <w:r w:rsidR="008037C4">
              <w:t>workplace health promotion</w:t>
            </w:r>
            <w:r w:rsidR="008037C4" w:rsidRPr="008037C4">
              <w:rPr>
                <w:b/>
              </w:rPr>
              <w:t xml:space="preserve"> </w:t>
            </w:r>
            <w:r w:rsidR="00B51E02" w:rsidRPr="008037C4">
              <w:t>to</w:t>
            </w:r>
            <w:r w:rsidR="00B51E02" w:rsidRPr="00A8500F">
              <w:t xml:space="preserve"> a substantial degree</w:t>
            </w:r>
            <w:r w:rsidRPr="00A8500F">
              <w:t xml:space="preserve"> (at least 5</w:t>
            </w:r>
            <w:r w:rsidR="00B51E02" w:rsidRPr="00A8500F">
              <w:t>0</w:t>
            </w:r>
            <w:r w:rsidR="008037C4">
              <w:t>%);</w:t>
            </w:r>
            <w:r w:rsidRPr="00A8500F">
              <w:t xml:space="preserve"> employees can take advantage of concrete offers</w:t>
            </w:r>
          </w:p>
          <w:p w14:paraId="3BFDCBAB" w14:textId="77777777" w:rsidR="003F02E0" w:rsidRPr="00A8500F" w:rsidRDefault="003F02E0" w:rsidP="00EA59B6">
            <w:pPr>
              <w:pStyle w:val="bluetabletoberemoved"/>
            </w:pPr>
            <w:r w:rsidRPr="00A8500F">
              <w:t xml:space="preserve">Utilization of flexible working hours and part-time models which help </w:t>
            </w:r>
            <w:r w:rsidR="00B51E02" w:rsidRPr="00A8500F">
              <w:t>to promote</w:t>
            </w:r>
            <w:r w:rsidRPr="00A8500F">
              <w:t xml:space="preserve"> </w:t>
            </w:r>
            <w:r w:rsidR="008037C4">
              <w:t xml:space="preserve">employees’ </w:t>
            </w:r>
            <w:r w:rsidRPr="00A8500F">
              <w:t>work-life</w:t>
            </w:r>
            <w:r w:rsidR="00B51E02" w:rsidRPr="00A8500F">
              <w:t xml:space="preserve"> </w:t>
            </w:r>
            <w:r w:rsidR="008037C4">
              <w:t xml:space="preserve">balance </w:t>
            </w:r>
            <w:r w:rsidRPr="00A8500F">
              <w:t>possible for at least 50% of employees</w:t>
            </w:r>
          </w:p>
        </w:tc>
        <w:tc>
          <w:tcPr>
            <w:tcW w:w="1915" w:type="dxa"/>
          </w:tcPr>
          <w:p w14:paraId="127B22EF" w14:textId="77777777" w:rsidR="00012FA4" w:rsidRPr="00A8500F" w:rsidRDefault="003F02E0" w:rsidP="00EA59B6">
            <w:pPr>
              <w:pStyle w:val="bluetabletoberemoved"/>
            </w:pPr>
            <w:r w:rsidRPr="00A8500F">
              <w:t xml:space="preserve">Implementation of overall concept for </w:t>
            </w:r>
            <w:r w:rsidR="008037C4">
              <w:t>workplace health promotion</w:t>
            </w:r>
            <w:r w:rsidR="008037C4" w:rsidRPr="00A8500F">
              <w:t xml:space="preserve"> </w:t>
            </w:r>
            <w:r w:rsidRPr="00A8500F">
              <w:t>up to 75% and introduction of quality assurance measures; employees can take advantage of diverse, innovative offers</w:t>
            </w:r>
          </w:p>
          <w:p w14:paraId="18F7ED10" w14:textId="77777777" w:rsidR="003F02E0" w:rsidRPr="00A8500F" w:rsidRDefault="003F02E0" w:rsidP="00EA59B6">
            <w:pPr>
              <w:pStyle w:val="bluetabletoberemoved"/>
            </w:pPr>
            <w:r w:rsidRPr="00A8500F">
              <w:t>Flexible working hours and part-time models for all employees are possible and supported in structural terms; home office</w:t>
            </w:r>
            <w:r w:rsidR="00181D5C" w:rsidRPr="00A8500F">
              <w:t xml:space="preserve"> options are</w:t>
            </w:r>
            <w:r w:rsidRPr="00A8500F">
              <w:t xml:space="preserve"> supported if possible </w:t>
            </w:r>
          </w:p>
        </w:tc>
        <w:tc>
          <w:tcPr>
            <w:tcW w:w="1916" w:type="dxa"/>
          </w:tcPr>
          <w:p w14:paraId="7A4E482A" w14:textId="77777777" w:rsidR="00012FA4" w:rsidRPr="00A8500F" w:rsidRDefault="00EE3DAD" w:rsidP="00EA59B6">
            <w:pPr>
              <w:pStyle w:val="bluetabletoberemoved"/>
            </w:pPr>
            <w:r w:rsidRPr="00EE3DAD">
              <w:t xml:space="preserve">Workplace </w:t>
            </w:r>
            <w:r w:rsidR="008037C4" w:rsidRPr="00EE3DAD">
              <w:t>health promotion</w:t>
            </w:r>
            <w:r w:rsidR="003F02E0" w:rsidRPr="00EE3DAD">
              <w:t xml:space="preserve"> is </w:t>
            </w:r>
            <w:r w:rsidR="003F02E0" w:rsidRPr="00A8500F">
              <w:t xml:space="preserve">completely anchored in the </w:t>
            </w:r>
            <w:r w:rsidR="002B231C" w:rsidRPr="00A8500F">
              <w:t>company</w:t>
            </w:r>
            <w:r w:rsidR="003F02E0" w:rsidRPr="00A8500F">
              <w:t xml:space="preserve"> and integrated into the structures and procedures; executives act as multipli</w:t>
            </w:r>
            <w:r>
              <w:t>e</w:t>
            </w:r>
            <w:r w:rsidR="003F02E0" w:rsidRPr="00A8500F">
              <w:t>rs</w:t>
            </w:r>
          </w:p>
          <w:p w14:paraId="28336CCB" w14:textId="77777777" w:rsidR="003F02E0" w:rsidRPr="00A8500F" w:rsidRDefault="003F02E0" w:rsidP="00EA59B6">
            <w:pPr>
              <w:pStyle w:val="bluetabletoberemoved"/>
            </w:pPr>
            <w:r w:rsidRPr="00A8500F">
              <w:t>Various work-time offers are structurally integrated and  culturally accepted; organization-wide utilization (in hierarchically high positions and among men as well) is supported</w:t>
            </w:r>
          </w:p>
        </w:tc>
      </w:tr>
    </w:tbl>
    <w:p w14:paraId="7F0D41FE" w14:textId="77777777" w:rsidR="00012FA4" w:rsidRPr="00A8500F" w:rsidRDefault="00012FA4" w:rsidP="000F3EAA"/>
    <w:p w14:paraId="3AA99EA4" w14:textId="692252D5" w:rsidR="003F02E0" w:rsidRPr="00A8500F" w:rsidRDefault="00F04F71" w:rsidP="00F04F71">
      <w:pPr>
        <w:pStyle w:val="bluetexttoberemoved"/>
      </w:pPr>
      <w:r>
        <w:t>Prompt questions</w:t>
      </w:r>
    </w:p>
    <w:p w14:paraId="1837CCAD" w14:textId="77777777" w:rsidR="003F02E0" w:rsidRPr="00A8500F" w:rsidRDefault="003F02E0" w:rsidP="00A75C51">
      <w:pPr>
        <w:pStyle w:val="bluequestionstoberemoved"/>
      </w:pPr>
      <w:r w:rsidRPr="00A8500F">
        <w:t>How are working times</w:t>
      </w:r>
      <w:r w:rsidR="00181D5C" w:rsidRPr="00A8500F">
        <w:t xml:space="preserve"> organized</w:t>
      </w:r>
      <w:r w:rsidRPr="00A8500F">
        <w:t xml:space="preserve">? Do flexible working-time models exist? Which ones? Who decides when and how </w:t>
      </w:r>
      <w:r w:rsidR="00181D5C" w:rsidRPr="00A8500F">
        <w:t>individual</w:t>
      </w:r>
      <w:r w:rsidRPr="00A8500F">
        <w:t xml:space="preserve"> employees work? How high is the degree of self-organization? Do </w:t>
      </w:r>
      <w:r w:rsidR="00181D5C" w:rsidRPr="00A8500F">
        <w:t>options</w:t>
      </w:r>
      <w:r w:rsidRPr="00A8500F">
        <w:t xml:space="preserve"> for using a home office exist?</w:t>
      </w:r>
    </w:p>
    <w:p w14:paraId="2FB3CD2F" w14:textId="77777777" w:rsidR="003F02E0" w:rsidRPr="00A8500F" w:rsidRDefault="003F02E0" w:rsidP="00A75C51">
      <w:pPr>
        <w:pStyle w:val="bluequestionstoberemoved"/>
      </w:pPr>
      <w:r w:rsidRPr="00A8500F">
        <w:t xml:space="preserve">How many days per year can employees take advantage of preventive emotional and physical health care? </w:t>
      </w:r>
      <w:r w:rsidR="0090449D" w:rsidRPr="00A8500F">
        <w:t xml:space="preserve">Which offers </w:t>
      </w:r>
      <w:r w:rsidR="00EE3DAD">
        <w:t>do</w:t>
      </w:r>
      <w:r w:rsidR="00181D5C" w:rsidRPr="00A8500F">
        <w:t xml:space="preserve"> t</w:t>
      </w:r>
      <w:r w:rsidR="0090449D" w:rsidRPr="00A8500F">
        <w:t xml:space="preserve">hey </w:t>
      </w:r>
      <w:r w:rsidR="00EE3DAD">
        <w:t xml:space="preserve">have </w:t>
      </w:r>
      <w:r w:rsidR="0090449D" w:rsidRPr="00A8500F">
        <w:t xml:space="preserve">to choose from? </w:t>
      </w:r>
    </w:p>
    <w:p w14:paraId="1FD350BA" w14:textId="77777777" w:rsidR="0090449D" w:rsidRPr="00A8500F" w:rsidRDefault="0090449D" w:rsidP="00A75C51">
      <w:pPr>
        <w:pStyle w:val="bluequestionstoberemoved"/>
      </w:pPr>
      <w:r w:rsidRPr="00A8500F">
        <w:t>How safe and ergonomic are workplaces? Through which measures and procedures are optimal workplace safety and ergonomy obtained and maintained?</w:t>
      </w:r>
    </w:p>
    <w:p w14:paraId="08CCC272" w14:textId="77777777" w:rsidR="0090449D" w:rsidRPr="00A8500F" w:rsidRDefault="0090449D" w:rsidP="00A75C51">
      <w:pPr>
        <w:pStyle w:val="bluequestionstoberemoved"/>
      </w:pPr>
      <w:r w:rsidRPr="00A8500F">
        <w:t>Are workplaces accessible for the disabled?</w:t>
      </w:r>
    </w:p>
    <w:p w14:paraId="324C3ED8" w14:textId="77777777" w:rsidR="0090449D" w:rsidRPr="00A8500F" w:rsidRDefault="0090449D" w:rsidP="00A75C51">
      <w:pPr>
        <w:pStyle w:val="bluequestionstoberemoved"/>
      </w:pPr>
      <w:r w:rsidRPr="00A8500F">
        <w:t>Do additional relaxation rooms for employees exist?</w:t>
      </w:r>
    </w:p>
    <w:p w14:paraId="3213BD7C" w14:textId="77777777" w:rsidR="0090449D" w:rsidRPr="00A8500F" w:rsidRDefault="0090449D" w:rsidP="00A75C51">
      <w:pPr>
        <w:pStyle w:val="bluequestionstoberemoved"/>
      </w:pPr>
      <w:r w:rsidRPr="00A8500F">
        <w:t xml:space="preserve">Which measures are taken to promote physical health? Is there a </w:t>
      </w:r>
      <w:r w:rsidR="004A75C0">
        <w:t>programme</w:t>
      </w:r>
      <w:r w:rsidRPr="00A8500F">
        <w:t xml:space="preserve"> for preventive occupational health care? Is there a preventive occupational health care </w:t>
      </w:r>
      <w:r w:rsidR="004A75C0">
        <w:t>programme</w:t>
      </w:r>
      <w:r w:rsidRPr="00A8500F">
        <w:t xml:space="preserve"> and </w:t>
      </w:r>
      <w:r w:rsidR="00181D5C" w:rsidRPr="00A8500F">
        <w:t xml:space="preserve">if yes, </w:t>
      </w:r>
      <w:r w:rsidRPr="00A8500F">
        <w:t>what does it encompass?</w:t>
      </w:r>
    </w:p>
    <w:p w14:paraId="3A590FCB" w14:textId="77777777" w:rsidR="00181D5C" w:rsidRPr="00A8500F" w:rsidRDefault="00181D5C" w:rsidP="000F3EAA"/>
    <w:p w14:paraId="05BFBF1C" w14:textId="77777777" w:rsidR="0090449D" w:rsidRPr="00A8500F" w:rsidRDefault="0090449D" w:rsidP="000F3EAA">
      <w:r w:rsidRPr="00A8500F">
        <w:t>Parameters</w:t>
      </w:r>
    </w:p>
    <w:p w14:paraId="281338EA" w14:textId="77777777" w:rsidR="0090449D" w:rsidRPr="00A8500F" w:rsidRDefault="0090449D" w:rsidP="000F3EAA">
      <w:pPr>
        <w:numPr>
          <w:ilvl w:val="0"/>
          <w:numId w:val="13"/>
        </w:numPr>
      </w:pPr>
      <w:r w:rsidRPr="00A8500F">
        <w:t>Number of occupational accidents,</w:t>
      </w:r>
      <w:r w:rsidR="00181D5C" w:rsidRPr="00A8500F">
        <w:t xml:space="preserve"> cases of</w:t>
      </w:r>
      <w:r w:rsidRPr="00A8500F">
        <w:t xml:space="preserve"> long-term illness and early retirement as a result of inability to w</w:t>
      </w:r>
      <w:r w:rsidR="00181D5C" w:rsidRPr="00A8500F">
        <w:t>o</w:t>
      </w:r>
      <w:r w:rsidRPr="00A8500F">
        <w:t xml:space="preserve">rk </w:t>
      </w:r>
      <w:r w:rsidR="00B96E4E">
        <w:t>broken down by</w:t>
      </w:r>
      <w:r w:rsidRPr="00A8500F">
        <w:t xml:space="preserve"> group of employees</w:t>
      </w:r>
    </w:p>
    <w:p w14:paraId="047B3524" w14:textId="77777777" w:rsidR="0090449D" w:rsidRPr="00A8500F" w:rsidRDefault="0090449D" w:rsidP="000F3EAA">
      <w:pPr>
        <w:numPr>
          <w:ilvl w:val="0"/>
          <w:numId w:val="13"/>
        </w:numPr>
      </w:pPr>
      <w:r w:rsidRPr="00A8500F">
        <w:t>Average amount of time used to take advantage of voluntary company preventive health care (physica</w:t>
      </w:r>
      <w:r w:rsidR="00AD3C53" w:rsidRPr="00A8500F">
        <w:t>l</w:t>
      </w:r>
      <w:r w:rsidRPr="00A8500F">
        <w:t xml:space="preserve"> and emotional) per employee per year, according to gender and group of employees</w:t>
      </w:r>
    </w:p>
    <w:p w14:paraId="05B2482D" w14:textId="77777777" w:rsidR="00181D5C" w:rsidRDefault="00181D5C" w:rsidP="000F3EAA"/>
    <w:p w14:paraId="23878C43" w14:textId="3210B6D5" w:rsidR="00EE6370" w:rsidRPr="00E135F0" w:rsidRDefault="00F129BA" w:rsidP="00EE6370">
      <w:r w:rsidRPr="00E135F0">
        <w:t>PLEASE PLACE YOUR OWN TEXT HERE</w:t>
      </w:r>
    </w:p>
    <w:p w14:paraId="221CBCBC" w14:textId="77777777" w:rsidR="00EE6370" w:rsidRPr="00A8500F" w:rsidRDefault="00EE6370" w:rsidP="000F3EAA"/>
    <w:p w14:paraId="43813C55" w14:textId="77777777" w:rsidR="0090449D" w:rsidRPr="00A8500F" w:rsidRDefault="00B96E4E" w:rsidP="00BB6E57">
      <w:pPr>
        <w:pStyle w:val="berschrift3"/>
      </w:pPr>
      <w:r>
        <w:br w:type="page"/>
      </w:r>
      <w:r w:rsidR="006C21F5">
        <w:lastRenderedPageBreak/>
        <w:t xml:space="preserve">C1.4 </w:t>
      </w:r>
      <w:r w:rsidR="00181D5C" w:rsidRPr="00A8500F">
        <w:t>Affirmative action</w:t>
      </w:r>
      <w:r w:rsidR="0090449D" w:rsidRPr="00A8500F">
        <w:t xml:space="preserve"> and </w:t>
      </w:r>
      <w:r w:rsidR="0090449D" w:rsidRPr="00BB6E57">
        <w:t>diversity</w:t>
      </w:r>
      <w:r w:rsidR="0090449D" w:rsidRPr="00A8500F">
        <w:t xml:space="preserve"> (relevance: m</w:t>
      </w:r>
      <w:r w:rsidR="00181D5C" w:rsidRPr="00A8500F">
        <w:t>oderate</w:t>
      </w:r>
      <w:r w:rsidR="0090449D" w:rsidRPr="00A8500F">
        <w:t>)</w:t>
      </w:r>
    </w:p>
    <w:p w14:paraId="4FF46005" w14:textId="77777777" w:rsidR="0090449D"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854"/>
        <w:gridCol w:w="2255"/>
        <w:gridCol w:w="1821"/>
        <w:gridCol w:w="1835"/>
      </w:tblGrid>
      <w:tr w:rsidR="00EA59B6" w:rsidRPr="006D50FF" w14:paraId="28DF76DC" w14:textId="77777777" w:rsidTr="00EA59B6">
        <w:tc>
          <w:tcPr>
            <w:tcW w:w="1811" w:type="dxa"/>
          </w:tcPr>
          <w:p w14:paraId="6D14832B" w14:textId="77777777" w:rsidR="00EA59B6" w:rsidRPr="006D50FF" w:rsidRDefault="00EA59B6" w:rsidP="00EA59B6">
            <w:pPr>
              <w:pStyle w:val="bluetabletoberemoved"/>
              <w:rPr>
                <w:b/>
                <w:szCs w:val="18"/>
              </w:rPr>
            </w:pPr>
            <w:r w:rsidRPr="006D50FF">
              <w:rPr>
                <w:b/>
                <w:szCs w:val="18"/>
              </w:rPr>
              <w:t>Sub-indicator</w:t>
            </w:r>
          </w:p>
        </w:tc>
        <w:tc>
          <w:tcPr>
            <w:tcW w:w="1854" w:type="dxa"/>
          </w:tcPr>
          <w:p w14:paraId="46F90347" w14:textId="77777777" w:rsidR="00EA59B6" w:rsidRPr="006D50FF" w:rsidRDefault="00EA59B6" w:rsidP="00EA59B6">
            <w:pPr>
              <w:pStyle w:val="bluetabletoberemoved"/>
              <w:rPr>
                <w:b/>
                <w:szCs w:val="18"/>
              </w:rPr>
            </w:pPr>
            <w:r w:rsidRPr="006D50FF">
              <w:rPr>
                <w:b/>
                <w:szCs w:val="18"/>
              </w:rPr>
              <w:t>First steps</w:t>
            </w:r>
            <w:r w:rsidRPr="006D50FF">
              <w:rPr>
                <w:b/>
                <w:szCs w:val="18"/>
              </w:rPr>
              <w:br/>
              <w:t>(0 - 10 %)</w:t>
            </w:r>
          </w:p>
        </w:tc>
        <w:tc>
          <w:tcPr>
            <w:tcW w:w="2255" w:type="dxa"/>
          </w:tcPr>
          <w:p w14:paraId="59FFA1F8" w14:textId="77777777" w:rsidR="00EA59B6" w:rsidRPr="006D50FF" w:rsidRDefault="00EA59B6" w:rsidP="00EA59B6">
            <w:pPr>
              <w:pStyle w:val="bluetabletoberemoved"/>
              <w:rPr>
                <w:b/>
                <w:szCs w:val="18"/>
              </w:rPr>
            </w:pPr>
            <w:r w:rsidRPr="006D50FF">
              <w:rPr>
                <w:b/>
                <w:szCs w:val="18"/>
              </w:rPr>
              <w:t xml:space="preserve">Experienced </w:t>
            </w:r>
            <w:r w:rsidRPr="006D50FF">
              <w:rPr>
                <w:b/>
                <w:szCs w:val="18"/>
              </w:rPr>
              <w:br/>
              <w:t>(11 - 30 %)</w:t>
            </w:r>
          </w:p>
        </w:tc>
        <w:tc>
          <w:tcPr>
            <w:tcW w:w="1821" w:type="dxa"/>
          </w:tcPr>
          <w:p w14:paraId="3EF58581" w14:textId="77777777" w:rsidR="00EA59B6" w:rsidRPr="006D50FF" w:rsidRDefault="00EA59B6" w:rsidP="00EA59B6">
            <w:pPr>
              <w:pStyle w:val="bluetabletoberemoved"/>
              <w:rPr>
                <w:b/>
                <w:szCs w:val="18"/>
              </w:rPr>
            </w:pPr>
            <w:r w:rsidRPr="006D50FF">
              <w:rPr>
                <w:b/>
                <w:szCs w:val="18"/>
              </w:rPr>
              <w:t>Advanced</w:t>
            </w:r>
            <w:r w:rsidRPr="006D50FF">
              <w:rPr>
                <w:b/>
                <w:szCs w:val="18"/>
              </w:rPr>
              <w:br/>
              <w:t>(31 - 60 %)</w:t>
            </w:r>
          </w:p>
        </w:tc>
        <w:tc>
          <w:tcPr>
            <w:tcW w:w="1835" w:type="dxa"/>
          </w:tcPr>
          <w:p w14:paraId="6C0F7A9B" w14:textId="77777777" w:rsidR="00EA59B6" w:rsidRPr="006D50FF" w:rsidRDefault="00EA59B6" w:rsidP="00EA59B6">
            <w:pPr>
              <w:pStyle w:val="bluetabletoberemoved"/>
              <w:rPr>
                <w:b/>
                <w:szCs w:val="18"/>
              </w:rPr>
            </w:pPr>
            <w:r w:rsidRPr="006D50FF">
              <w:rPr>
                <w:b/>
                <w:szCs w:val="18"/>
              </w:rPr>
              <w:t>Exemplary</w:t>
            </w:r>
            <w:r w:rsidRPr="006D50FF">
              <w:rPr>
                <w:b/>
                <w:szCs w:val="18"/>
              </w:rPr>
              <w:br/>
              <w:t>(61 - 100 %)</w:t>
            </w:r>
          </w:p>
        </w:tc>
      </w:tr>
      <w:tr w:rsidR="00702A2E" w:rsidRPr="00A8500F" w14:paraId="3CFBC42C" w14:textId="77777777" w:rsidTr="00EA59B6">
        <w:trPr>
          <w:trHeight w:val="1124"/>
        </w:trPr>
        <w:tc>
          <w:tcPr>
            <w:tcW w:w="1811" w:type="dxa"/>
          </w:tcPr>
          <w:p w14:paraId="1FDF94CA" w14:textId="77777777" w:rsidR="00181D5C" w:rsidRPr="00A8500F" w:rsidRDefault="00181D5C" w:rsidP="00EA59B6">
            <w:pPr>
              <w:pStyle w:val="bluetabletoberemoved"/>
            </w:pPr>
            <w:r w:rsidRPr="00A8500F">
              <w:t>Affirmative action</w:t>
            </w:r>
            <w:r w:rsidR="00702A2E" w:rsidRPr="00A8500F">
              <w:t xml:space="preserve"> and diversity</w:t>
            </w:r>
          </w:p>
          <w:p w14:paraId="5F5BCC11" w14:textId="77777777" w:rsidR="00702A2E" w:rsidRPr="00A8500F" w:rsidRDefault="00B96E4E" w:rsidP="00EA59B6">
            <w:pPr>
              <w:pStyle w:val="bluetabletoberemoved"/>
              <w:rPr>
                <w:b/>
              </w:rPr>
            </w:pPr>
            <w:r>
              <w:t>(</w:t>
            </w:r>
            <w:r w:rsidR="00181D5C" w:rsidRPr="00A8500F">
              <w:t>Relevance: moderate</w:t>
            </w:r>
            <w:r>
              <w:t>)</w:t>
            </w:r>
          </w:p>
          <w:p w14:paraId="5FB09B57" w14:textId="77777777" w:rsidR="00702A2E" w:rsidRPr="00A8500F" w:rsidRDefault="00702A2E" w:rsidP="00EA59B6">
            <w:pPr>
              <w:pStyle w:val="bluetabletoberemoved"/>
            </w:pPr>
          </w:p>
        </w:tc>
        <w:tc>
          <w:tcPr>
            <w:tcW w:w="1854" w:type="dxa"/>
          </w:tcPr>
          <w:p w14:paraId="1544396A" w14:textId="77777777" w:rsidR="00702A2E" w:rsidRPr="00A8500F" w:rsidRDefault="00702A2E" w:rsidP="00EA59B6">
            <w:pPr>
              <w:pStyle w:val="bluetabletoberemoved"/>
            </w:pPr>
            <w:r w:rsidRPr="00A8500F">
              <w:t xml:space="preserve">Collection of qualitative and quantitative information in regard to diversity and determination of targets for promoting </w:t>
            </w:r>
            <w:r w:rsidR="00607AD3" w:rsidRPr="00A8500F">
              <w:t>affirmative action</w:t>
            </w:r>
            <w:r w:rsidRPr="00A8500F">
              <w:t xml:space="preserve"> and diversity</w:t>
            </w:r>
          </w:p>
          <w:p w14:paraId="755B650E" w14:textId="77777777" w:rsidR="00702A2E" w:rsidRPr="00A8500F" w:rsidRDefault="00702A2E" w:rsidP="00EA59B6">
            <w:pPr>
              <w:pStyle w:val="bluetabletoberemoved"/>
            </w:pPr>
            <w:r w:rsidRPr="00A8500F">
              <w:t>Employment rate</w:t>
            </w:r>
            <w:r w:rsidR="008F0F6C" w:rsidRPr="00A8500F">
              <w:rPr>
                <w:rStyle w:val="Funotenzeichen"/>
              </w:rPr>
              <w:footnoteReference w:id="9"/>
            </w:r>
            <w:r w:rsidRPr="00A8500F">
              <w:t>: legal partial fulfillment of at least 75%</w:t>
            </w:r>
          </w:p>
          <w:p w14:paraId="4E40CA36" w14:textId="77777777" w:rsidR="00702A2E" w:rsidRPr="00A8500F" w:rsidRDefault="00702A2E" w:rsidP="00EA59B6">
            <w:pPr>
              <w:pStyle w:val="bluetabletoberemoved"/>
            </w:pPr>
            <w:r w:rsidRPr="00A8500F">
              <w:t xml:space="preserve">Active </w:t>
            </w:r>
            <w:r w:rsidR="00EE3DAD">
              <w:t>engagement in</w:t>
            </w:r>
            <w:r w:rsidRPr="00A8500F">
              <w:t xml:space="preserve"> </w:t>
            </w:r>
            <w:r w:rsidR="00607AD3" w:rsidRPr="00A8500F">
              <w:t>affirmative action</w:t>
            </w:r>
            <w:r w:rsidRPr="00A8500F">
              <w:t xml:space="preserve"> and diversity for all staffing</w:t>
            </w:r>
          </w:p>
        </w:tc>
        <w:tc>
          <w:tcPr>
            <w:tcW w:w="2255" w:type="dxa"/>
          </w:tcPr>
          <w:p w14:paraId="269A6AD6" w14:textId="77777777" w:rsidR="00702A2E" w:rsidRPr="00A8500F" w:rsidRDefault="00702A2E" w:rsidP="00EA59B6">
            <w:pPr>
              <w:pStyle w:val="bluetabletoberemoved"/>
            </w:pPr>
            <w:r w:rsidRPr="00A8500F">
              <w:t xml:space="preserve">Overall concept for anchoring diversity and </w:t>
            </w:r>
            <w:r w:rsidR="00607AD3" w:rsidRPr="00A8500F">
              <w:t>affirmative action</w:t>
            </w:r>
            <w:r w:rsidRPr="00A8500F">
              <w:t xml:space="preserve"> in the </w:t>
            </w:r>
            <w:r w:rsidR="002B231C" w:rsidRPr="00A8500F">
              <w:t>company</w:t>
            </w:r>
            <w:r w:rsidRPr="00A8500F">
              <w:t xml:space="preserve"> (incl</w:t>
            </w:r>
            <w:r w:rsidR="00607AD3" w:rsidRPr="00A8500F">
              <w:t>.</w:t>
            </w:r>
            <w:r w:rsidRPr="00A8500F">
              <w:t xml:space="preserve"> concrete implementation plan) exists</w:t>
            </w:r>
          </w:p>
          <w:p w14:paraId="0D0158D4" w14:textId="77777777" w:rsidR="00702A2E" w:rsidRPr="00A8500F" w:rsidRDefault="00702A2E" w:rsidP="00EA59B6">
            <w:pPr>
              <w:pStyle w:val="bluetabletoberemoved"/>
            </w:pPr>
            <w:r w:rsidRPr="00A8500F">
              <w:t>Legal quota is fulfilled 100%, no equalization payments</w:t>
            </w:r>
          </w:p>
          <w:p w14:paraId="07B982A1" w14:textId="77777777" w:rsidR="00702A2E" w:rsidRPr="00A8500F" w:rsidRDefault="00702A2E" w:rsidP="00EA59B6">
            <w:pPr>
              <w:pStyle w:val="bluetabletoberemoved"/>
            </w:pPr>
            <w:r w:rsidRPr="00A8500F">
              <w:t xml:space="preserve">Adjusted search for personnel and staffing (underrepresented groups are given preference) </w:t>
            </w:r>
          </w:p>
        </w:tc>
        <w:tc>
          <w:tcPr>
            <w:tcW w:w="1821" w:type="dxa"/>
          </w:tcPr>
          <w:p w14:paraId="72D50425" w14:textId="77777777" w:rsidR="00702A2E" w:rsidRPr="00A8500F" w:rsidRDefault="00702A2E" w:rsidP="00EA59B6">
            <w:pPr>
              <w:pStyle w:val="bluetabletoberemoved"/>
            </w:pPr>
            <w:r w:rsidRPr="00A8500F">
              <w:t>Overall concept for anchoring di</w:t>
            </w:r>
            <w:r w:rsidR="00607AD3" w:rsidRPr="00A8500F">
              <w:t>v</w:t>
            </w:r>
            <w:r w:rsidRPr="00A8500F">
              <w:t>ersi</w:t>
            </w:r>
            <w:r w:rsidR="00EE3DAD">
              <w:t>t</w:t>
            </w:r>
            <w:r w:rsidRPr="00A8500F">
              <w:t xml:space="preserve">y and </w:t>
            </w:r>
            <w:r w:rsidR="00607AD3" w:rsidRPr="00A8500F">
              <w:t>affirmative action</w:t>
            </w:r>
            <w:r w:rsidRPr="00A8500F">
              <w:t xml:space="preserve"> in the </w:t>
            </w:r>
            <w:r w:rsidR="002B231C" w:rsidRPr="00A8500F">
              <w:t>company</w:t>
            </w:r>
            <w:r w:rsidRPr="00A8500F">
              <w:t xml:space="preserve"> has been implemented </w:t>
            </w:r>
            <w:r w:rsidR="00607AD3" w:rsidRPr="00A8500F">
              <w:t>in regard to key aspects</w:t>
            </w:r>
          </w:p>
          <w:p w14:paraId="710CFF57" w14:textId="77777777" w:rsidR="00456484" w:rsidRPr="00A8500F" w:rsidRDefault="00456484" w:rsidP="00EA59B6">
            <w:pPr>
              <w:pStyle w:val="bluetabletoberemoved"/>
            </w:pPr>
            <w:r w:rsidRPr="00A8500F">
              <w:t xml:space="preserve">Competence and motivation of </w:t>
            </w:r>
            <w:r w:rsidR="00607AD3" w:rsidRPr="00A8500F">
              <w:t>executive personnel</w:t>
            </w:r>
            <w:r w:rsidRPr="00A8500F">
              <w:t xml:space="preserve"> in regard to diversity and </w:t>
            </w:r>
            <w:r w:rsidR="00607AD3" w:rsidRPr="00A8500F">
              <w:t>affirmative action</w:t>
            </w:r>
            <w:r w:rsidRPr="00A8500F">
              <w:t xml:space="preserve"> are promoted forcefully and emphatically</w:t>
            </w:r>
            <w:r w:rsidR="008F0F6C" w:rsidRPr="00A8500F">
              <w:t>.</w:t>
            </w:r>
            <w:r w:rsidR="008F0F6C" w:rsidRPr="00A8500F">
              <w:rPr>
                <w:rStyle w:val="Funotenzeichen"/>
              </w:rPr>
              <w:footnoteReference w:id="10"/>
            </w:r>
          </w:p>
          <w:p w14:paraId="1AACAF35" w14:textId="77777777" w:rsidR="00456484" w:rsidRPr="00A8500F" w:rsidRDefault="00456484" w:rsidP="00EA59B6">
            <w:pPr>
              <w:pStyle w:val="bluetabletoberemoved"/>
            </w:pPr>
            <w:r w:rsidRPr="00A8500F">
              <w:t xml:space="preserve">Number of </w:t>
            </w:r>
            <w:r w:rsidR="00EA59B6">
              <w:t xml:space="preserve">women and minority employees </w:t>
            </w:r>
            <w:r w:rsidRPr="00A8500F">
              <w:t xml:space="preserve">employees (also in specialist and managerial positions) is above-average for the </w:t>
            </w:r>
            <w:r w:rsidR="00607AD3" w:rsidRPr="00A8500F">
              <w:t>sector</w:t>
            </w:r>
          </w:p>
        </w:tc>
        <w:tc>
          <w:tcPr>
            <w:tcW w:w="1835" w:type="dxa"/>
          </w:tcPr>
          <w:p w14:paraId="6DCA4ECE" w14:textId="77777777" w:rsidR="00702A2E" w:rsidRPr="00A8500F" w:rsidRDefault="00456484" w:rsidP="00EA59B6">
            <w:pPr>
              <w:pStyle w:val="bluetabletoberemoved"/>
            </w:pPr>
            <w:r w:rsidRPr="00A8500F">
              <w:t xml:space="preserve">Overall concept is implemented 100%, i.e., structurally anchored in all areas of organization and is backed and lived by all </w:t>
            </w:r>
            <w:r w:rsidR="00607AD3" w:rsidRPr="00A8500F">
              <w:t>executive personn</w:t>
            </w:r>
            <w:r w:rsidR="00BC0748">
              <w:t>e</w:t>
            </w:r>
            <w:r w:rsidR="00607AD3" w:rsidRPr="00A8500F">
              <w:t>l</w:t>
            </w:r>
          </w:p>
          <w:p w14:paraId="053E2AC7" w14:textId="77777777" w:rsidR="00456484" w:rsidRPr="00A8500F" w:rsidRDefault="00456484" w:rsidP="00EA59B6">
            <w:pPr>
              <w:pStyle w:val="bluetabletoberemoved"/>
            </w:pPr>
            <w:r w:rsidRPr="00A8500F">
              <w:t>Number of</w:t>
            </w:r>
            <w:r w:rsidR="00EA59B6">
              <w:t xml:space="preserve"> women and minority employees</w:t>
            </w:r>
            <w:r w:rsidRPr="00A8500F">
              <w:t xml:space="preserve"> (also in specialist and managerial positions) is far above average for the </w:t>
            </w:r>
            <w:r w:rsidR="00607AD3" w:rsidRPr="00A8500F">
              <w:t>sector</w:t>
            </w:r>
          </w:p>
        </w:tc>
      </w:tr>
    </w:tbl>
    <w:p w14:paraId="21A1A873" w14:textId="77777777" w:rsidR="0090449D" w:rsidRPr="00A8500F" w:rsidRDefault="0090449D" w:rsidP="000F3EAA"/>
    <w:p w14:paraId="51C7FCCC" w14:textId="77777777" w:rsidR="00456484" w:rsidRPr="00A8500F" w:rsidRDefault="00F04F71" w:rsidP="00F04F71">
      <w:pPr>
        <w:pStyle w:val="bluetexttoberemoved"/>
      </w:pPr>
      <w:r>
        <w:t>Prompt questions</w:t>
      </w:r>
    </w:p>
    <w:p w14:paraId="003A00B8" w14:textId="77777777" w:rsidR="00456484" w:rsidRPr="00A8500F" w:rsidRDefault="00456484" w:rsidP="00A75C51">
      <w:pPr>
        <w:pStyle w:val="bluequestionstoberemoved"/>
      </w:pPr>
      <w:r w:rsidRPr="00A8500F">
        <w:t>What significance does</w:t>
      </w:r>
      <w:r w:rsidR="00BC0748">
        <w:t xml:space="preserve"> employee </w:t>
      </w:r>
      <w:r w:rsidRPr="00A8500F">
        <w:t xml:space="preserve">diversity have for the </w:t>
      </w:r>
      <w:r w:rsidR="002B231C" w:rsidRPr="00A8500F">
        <w:t>company</w:t>
      </w:r>
      <w:r w:rsidRPr="00A8500F">
        <w:t>? Are measures taken to promote diversity, in particular in the area of recruiting (</w:t>
      </w:r>
      <w:r w:rsidR="002D1532">
        <w:t>e.g.</w:t>
      </w:r>
      <w:r w:rsidRPr="00A8500F">
        <w:t xml:space="preserve"> anonymized application)? Are </w:t>
      </w:r>
      <w:r w:rsidR="008F2635" w:rsidRPr="00A8500F">
        <w:t xml:space="preserve">any specific measures </w:t>
      </w:r>
      <w:r w:rsidRPr="00A8500F">
        <w:t>taken for employees with special needs (</w:t>
      </w:r>
      <w:r w:rsidR="00792DDE">
        <w:t>e.g</w:t>
      </w:r>
      <w:r w:rsidRPr="00A8500F">
        <w:t xml:space="preserve">. </w:t>
      </w:r>
      <w:r w:rsidR="008F2635" w:rsidRPr="00A8500F">
        <w:t>“</w:t>
      </w:r>
      <w:r w:rsidR="00BC0748">
        <w:t>buddy</w:t>
      </w:r>
      <w:r w:rsidR="008F2635" w:rsidRPr="00A8500F">
        <w:t xml:space="preserve"> </w:t>
      </w:r>
      <w:r w:rsidR="004A75C0">
        <w:t>programme</w:t>
      </w:r>
      <w:r w:rsidR="008F2635" w:rsidRPr="00A8500F">
        <w:t>s,”</w:t>
      </w:r>
      <w:r w:rsidRPr="00A8500F">
        <w:t xml:space="preserve"> language development)?</w:t>
      </w:r>
    </w:p>
    <w:p w14:paraId="4C3A47D1" w14:textId="77777777" w:rsidR="008836B4" w:rsidRPr="00A8500F" w:rsidRDefault="00456484" w:rsidP="00A75C51">
      <w:pPr>
        <w:pStyle w:val="bluequestionstoberemoved"/>
      </w:pPr>
      <w:r w:rsidRPr="00A8500F">
        <w:lastRenderedPageBreak/>
        <w:t xml:space="preserve">What measures are taken in the </w:t>
      </w:r>
      <w:r w:rsidR="002B231C" w:rsidRPr="00A8500F">
        <w:t>company</w:t>
      </w:r>
      <w:r w:rsidRPr="00A8500F">
        <w:t xml:space="preserve"> to achieve gender equality between men and women? Is there equal pay for equal performance among men and women in all areas of the </w:t>
      </w:r>
      <w:r w:rsidR="002B231C" w:rsidRPr="00A8500F">
        <w:t>company</w:t>
      </w:r>
      <w:r w:rsidRPr="00A8500F">
        <w:t xml:space="preserve"> and on all hierarchal levels? Do an equal opportunities officer, an equal opportunities report and gender budgeting exist? How high is the proportion of men/women in the </w:t>
      </w:r>
      <w:r w:rsidR="002B231C" w:rsidRPr="00A8500F">
        <w:t>company</w:t>
      </w:r>
      <w:r w:rsidRPr="00A8500F">
        <w:t xml:space="preserve"> as a whole; how high is the respective number of executives? What advanced training measures directed towards gender issues exist and </w:t>
      </w:r>
      <w:r w:rsidR="008836B4" w:rsidRPr="00A8500F">
        <w:t>what do they encompass?</w:t>
      </w:r>
    </w:p>
    <w:p w14:paraId="72E206E0" w14:textId="77777777" w:rsidR="008836B4" w:rsidRPr="00A8500F" w:rsidRDefault="008836B4" w:rsidP="00A75C51">
      <w:pPr>
        <w:pStyle w:val="bluequestionstoberemoved"/>
      </w:pPr>
      <w:r w:rsidRPr="00A8500F">
        <w:t>What measures for employing persons with disabilities are planned and implemented? To what extent is the legal quota fulfilled?</w:t>
      </w:r>
    </w:p>
    <w:p w14:paraId="642EA174" w14:textId="77777777" w:rsidR="008836B4" w:rsidRPr="00A8500F" w:rsidRDefault="008836B4" w:rsidP="00A75C51">
      <w:pPr>
        <w:pStyle w:val="bluequestionstoberemoved"/>
      </w:pPr>
      <w:r w:rsidRPr="00A8500F">
        <w:t>Do anti-discrimination and awareness-raising trainings occur in this area?</w:t>
      </w:r>
    </w:p>
    <w:p w14:paraId="6BF4D680" w14:textId="77777777" w:rsidR="008F2635" w:rsidRPr="00A8500F" w:rsidRDefault="008F2635" w:rsidP="000F3EAA"/>
    <w:p w14:paraId="2AD5D3E7" w14:textId="77777777" w:rsidR="008836B4" w:rsidRPr="00A8500F" w:rsidRDefault="008836B4" w:rsidP="000F3EAA">
      <w:r w:rsidRPr="00A8500F">
        <w:t>Parameters</w:t>
      </w:r>
    </w:p>
    <w:p w14:paraId="682F11DE" w14:textId="77777777" w:rsidR="005E1F2B" w:rsidRPr="00A8500F" w:rsidRDefault="005E1F2B" w:rsidP="000F3EAA">
      <w:pPr>
        <w:numPr>
          <w:ilvl w:val="0"/>
          <w:numId w:val="14"/>
        </w:numPr>
      </w:pPr>
      <w:r w:rsidRPr="00A8500F">
        <w:t>Fluctuation according to age group, gender as well as further diversity criteria (if applicable also according to branch office</w:t>
      </w:r>
      <w:r w:rsidR="008F2635" w:rsidRPr="00A8500F">
        <w:t>s</w:t>
      </w:r>
      <w:r w:rsidRPr="00A8500F">
        <w:t>)</w:t>
      </w:r>
    </w:p>
    <w:p w14:paraId="70CD6064" w14:textId="77777777" w:rsidR="005E1F2B" w:rsidRPr="00A8500F" w:rsidRDefault="005E1F2B" w:rsidP="000F3EAA">
      <w:pPr>
        <w:numPr>
          <w:ilvl w:val="0"/>
          <w:numId w:val="14"/>
        </w:numPr>
      </w:pPr>
      <w:r w:rsidRPr="00A8500F">
        <w:t>Return quota (from 12 months</w:t>
      </w:r>
      <w:r w:rsidR="008F2635" w:rsidRPr="00A8500F">
        <w:t xml:space="preserve"> on </w:t>
      </w:r>
      <w:r w:rsidRPr="00A8500F">
        <w:t xml:space="preserve">after </w:t>
      </w:r>
      <w:r w:rsidR="008F2635" w:rsidRPr="00A8500F">
        <w:t>return to work</w:t>
      </w:r>
      <w:r w:rsidRPr="00A8500F">
        <w:t>)</w:t>
      </w:r>
      <w:r w:rsidR="008F0F6C" w:rsidRPr="00A8500F">
        <w:rPr>
          <w:rStyle w:val="Funotenzeichen"/>
        </w:rPr>
        <w:footnoteReference w:id="11"/>
      </w:r>
      <w:r w:rsidRPr="00A8500F">
        <w:t xml:space="preserve"> </w:t>
      </w:r>
      <w:r w:rsidR="00792DDE">
        <w:t>after termination of</w:t>
      </w:r>
      <w:r w:rsidRPr="00A8500F">
        <w:t xml:space="preserve"> </w:t>
      </w:r>
      <w:r w:rsidR="008F2635" w:rsidRPr="00A8500F">
        <w:t>parental leave</w:t>
      </w:r>
      <w:r w:rsidRPr="00A8500F">
        <w:t xml:space="preserve"> </w:t>
      </w:r>
      <w:r w:rsidR="00792DDE">
        <w:t>according to gender</w:t>
      </w:r>
    </w:p>
    <w:p w14:paraId="11F7C801" w14:textId="77777777" w:rsidR="005E1F2B" w:rsidRPr="00A8500F" w:rsidRDefault="005E1F2B" w:rsidP="000F3EAA">
      <w:pPr>
        <w:numPr>
          <w:ilvl w:val="0"/>
          <w:numId w:val="14"/>
        </w:numPr>
      </w:pPr>
      <w:r w:rsidRPr="00A8500F">
        <w:t>Proportion of women of childbearing age who are promoted</w:t>
      </w:r>
    </w:p>
    <w:p w14:paraId="69C08296" w14:textId="77777777" w:rsidR="00554171" w:rsidRDefault="00554171" w:rsidP="000F3EAA"/>
    <w:p w14:paraId="195EA57D" w14:textId="0EF6EE50" w:rsidR="00EE6370" w:rsidRPr="00E135F0" w:rsidRDefault="00F129BA" w:rsidP="00EE6370">
      <w:r w:rsidRPr="00E135F0">
        <w:t>PLEASE PLACE YOUR OWN TEXT HERE</w:t>
      </w:r>
    </w:p>
    <w:p w14:paraId="5EFF5C96" w14:textId="77777777" w:rsidR="00EE6370" w:rsidRDefault="00EE6370" w:rsidP="000F3EAA"/>
    <w:p w14:paraId="5671D99A" w14:textId="77777777" w:rsidR="00EB792B" w:rsidRDefault="00EB792B" w:rsidP="00EB792B">
      <w:pPr>
        <w:pStyle w:val="bluetexttoberemoved"/>
      </w:pPr>
      <w:r>
        <w:t>2-3 further statements beyond the respective sub-indicators (if desired)</w:t>
      </w:r>
    </w:p>
    <w:p w14:paraId="7B6439E9" w14:textId="68B5D12B" w:rsidR="00C957D7" w:rsidRPr="00A8500F" w:rsidRDefault="00EB792B" w:rsidP="00EB792B">
      <w:pPr>
        <w:pStyle w:val="bluetexttoberemoved"/>
      </w:pPr>
      <w:r>
        <w:t>For each indicator you can describe further activities which extend beyond the sub-indicators.</w:t>
      </w:r>
      <w:r w:rsidR="005E1F2B" w:rsidRPr="00A8500F">
        <w:t xml:space="preserve">  </w:t>
      </w:r>
    </w:p>
    <w:p w14:paraId="4F0EAA1D" w14:textId="77777777" w:rsidR="00C957D7" w:rsidRPr="00A8500F" w:rsidRDefault="00C957D7" w:rsidP="00FD486A">
      <w:pPr>
        <w:pStyle w:val="berschrift2"/>
      </w:pPr>
      <w:r w:rsidRPr="00A8500F">
        <w:br w:type="page"/>
      </w:r>
      <w:r w:rsidRPr="00A8500F">
        <w:lastRenderedPageBreak/>
        <w:t xml:space="preserve">C2 </w:t>
      </w:r>
      <w:r w:rsidR="004C4B93" w:rsidRPr="00A8500F">
        <w:t>JUST</w:t>
      </w:r>
      <w:r w:rsidRPr="00A8500F">
        <w:t xml:space="preserve"> DISTRIBUTION OF </w:t>
      </w:r>
      <w:r w:rsidR="004C4B93" w:rsidRPr="00A8500F">
        <w:t>LABO</w:t>
      </w:r>
      <w:r w:rsidR="00792DDE">
        <w:t>U</w:t>
      </w:r>
      <w:r w:rsidR="004C4B93" w:rsidRPr="00A8500F">
        <w:t>R</w:t>
      </w:r>
    </w:p>
    <w:p w14:paraId="00A0E7CA" w14:textId="51131871" w:rsidR="00C957D7" w:rsidRPr="00A8500F" w:rsidRDefault="00004E20" w:rsidP="00004E20">
      <w:pPr>
        <w:pStyle w:val="bluetexttoberemoved"/>
      </w:pPr>
      <w:r>
        <w:t>[2-3 substantial statements on each sub-indicator]</w:t>
      </w:r>
    </w:p>
    <w:p w14:paraId="37E8EE46" w14:textId="07A0CAC1" w:rsidR="00C957D7" w:rsidRPr="00A8500F" w:rsidRDefault="00004E20" w:rsidP="00004E20">
      <w:pPr>
        <w:pStyle w:val="berschrift3"/>
      </w:pPr>
      <w:r>
        <w:t>General aspects</w:t>
      </w:r>
    </w:p>
    <w:p w14:paraId="7E09CE9D" w14:textId="77777777" w:rsidR="00C957D7" w:rsidRPr="00A8500F" w:rsidRDefault="00F04F71" w:rsidP="00F04F71">
      <w:pPr>
        <w:pStyle w:val="bluetexttoberemoved"/>
      </w:pPr>
      <w:r>
        <w:t>Prompt questions</w:t>
      </w:r>
    </w:p>
    <w:p w14:paraId="59486AE0" w14:textId="77777777" w:rsidR="00C957D7" w:rsidRPr="00A8500F" w:rsidRDefault="00C957D7" w:rsidP="00A75C51">
      <w:pPr>
        <w:pStyle w:val="bluequestionstoberemoved"/>
      </w:pPr>
      <w:r w:rsidRPr="00A8500F">
        <w:t xml:space="preserve">How is working time / time off work defined in the </w:t>
      </w:r>
      <w:r w:rsidR="002B231C" w:rsidRPr="00A8500F">
        <w:t>company</w:t>
      </w:r>
      <w:r w:rsidRPr="00A8500F">
        <w:t xml:space="preserve"> (specifically in </w:t>
      </w:r>
      <w:r w:rsidR="00AB3C87">
        <w:t>single-person enterprises</w:t>
      </w:r>
      <w:r w:rsidRPr="00A8500F">
        <w:t>)</w:t>
      </w:r>
      <w:r w:rsidR="002F6AF3">
        <w:t>?</w:t>
      </w:r>
    </w:p>
    <w:p w14:paraId="4A38E75F" w14:textId="77777777" w:rsidR="00C957D7" w:rsidRPr="00A8500F" w:rsidRDefault="00EF04D3" w:rsidP="00A75C51">
      <w:pPr>
        <w:pStyle w:val="bluequestionstoberemoved"/>
      </w:pPr>
      <w:r w:rsidRPr="00A8500F">
        <w:t xml:space="preserve">Does the company provide </w:t>
      </w:r>
      <w:r w:rsidR="00C957D7" w:rsidRPr="00A8500F">
        <w:t xml:space="preserve">transparency </w:t>
      </w:r>
      <w:r w:rsidR="00AB3C87">
        <w:t>regarding available</w:t>
      </w:r>
      <w:r w:rsidR="00C957D7" w:rsidRPr="00A8500F">
        <w:t xml:space="preserve"> working time models?</w:t>
      </w:r>
    </w:p>
    <w:p w14:paraId="0410F2BE" w14:textId="77777777" w:rsidR="00C957D7" w:rsidRPr="00A8500F" w:rsidRDefault="00C957D7" w:rsidP="00A75C51">
      <w:pPr>
        <w:pStyle w:val="bluequestionstoberemoved"/>
      </w:pPr>
      <w:r w:rsidRPr="00A8500F">
        <w:t xml:space="preserve">What notion do employees have of meaningful use of working time? In your view, </w:t>
      </w:r>
      <w:r w:rsidR="00EF04D3" w:rsidRPr="00A8500F">
        <w:t xml:space="preserve">how could working time be best organized </w:t>
      </w:r>
      <w:r w:rsidRPr="00A8500F">
        <w:t>in the future?</w:t>
      </w:r>
    </w:p>
    <w:p w14:paraId="193D2497" w14:textId="77777777" w:rsidR="00C957D7" w:rsidRPr="00A8500F" w:rsidRDefault="00C957D7" w:rsidP="00A75C51">
      <w:pPr>
        <w:pStyle w:val="bluequestionstoberemoved"/>
      </w:pPr>
      <w:r w:rsidRPr="00A8500F">
        <w:t>Do you trust your employees to manage their working time self-reliantly?</w:t>
      </w:r>
    </w:p>
    <w:p w14:paraId="059D7AD3" w14:textId="5E712E94" w:rsidR="00EF04D3" w:rsidRPr="00A8500F" w:rsidRDefault="00C957D7" w:rsidP="000F3EAA">
      <w:pPr>
        <w:pStyle w:val="bluequestionstoberemoved"/>
      </w:pPr>
      <w:r w:rsidRPr="00A8500F">
        <w:t>Are employee surveys on working time and working time models carried out?</w:t>
      </w:r>
    </w:p>
    <w:p w14:paraId="057D9239" w14:textId="77777777" w:rsidR="00C957D7" w:rsidRPr="00A8500F" w:rsidRDefault="006C21F5" w:rsidP="00BB6E57">
      <w:pPr>
        <w:pStyle w:val="berschrift3"/>
      </w:pPr>
      <w:r>
        <w:t xml:space="preserve">C2.1 </w:t>
      </w:r>
      <w:r w:rsidR="00C957D7" w:rsidRPr="00A8500F">
        <w:t>Reduction of normal working time (relevance: high)</w:t>
      </w:r>
    </w:p>
    <w:p w14:paraId="0D88EBEB" w14:textId="345876D9" w:rsidR="00C957D7" w:rsidRPr="00A8500F" w:rsidRDefault="00F04F71" w:rsidP="00772213">
      <w:pPr>
        <w:pStyle w:val="bluetexttoberemoved"/>
      </w:pPr>
      <w:r>
        <w:t>Evaluation table</w:t>
      </w:r>
      <w:r w:rsidR="00C957D7" w:rsidRPr="00A8500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854"/>
        <w:gridCol w:w="1972"/>
        <w:gridCol w:w="2023"/>
        <w:gridCol w:w="1916"/>
      </w:tblGrid>
      <w:tr w:rsidR="00EA59B6" w:rsidRPr="006D50FF" w14:paraId="34494B93" w14:textId="77777777" w:rsidTr="00EA59B6">
        <w:tc>
          <w:tcPr>
            <w:tcW w:w="1811" w:type="dxa"/>
          </w:tcPr>
          <w:p w14:paraId="58CF57C8" w14:textId="77777777" w:rsidR="00EA59B6" w:rsidRPr="006D50FF" w:rsidRDefault="00EA59B6" w:rsidP="00EA59B6">
            <w:pPr>
              <w:pStyle w:val="bluetabletoberemoved"/>
              <w:rPr>
                <w:b/>
                <w:szCs w:val="18"/>
              </w:rPr>
            </w:pPr>
            <w:r w:rsidRPr="006D50FF">
              <w:rPr>
                <w:b/>
                <w:szCs w:val="18"/>
              </w:rPr>
              <w:t>Sub-indicator</w:t>
            </w:r>
          </w:p>
        </w:tc>
        <w:tc>
          <w:tcPr>
            <w:tcW w:w="1854" w:type="dxa"/>
          </w:tcPr>
          <w:p w14:paraId="25678374" w14:textId="77777777" w:rsidR="00EA59B6" w:rsidRPr="006D50FF" w:rsidRDefault="00EA59B6" w:rsidP="00EA59B6">
            <w:pPr>
              <w:pStyle w:val="bluetabletoberemoved"/>
              <w:rPr>
                <w:b/>
                <w:szCs w:val="18"/>
              </w:rPr>
            </w:pPr>
            <w:r w:rsidRPr="006D50FF">
              <w:rPr>
                <w:b/>
                <w:szCs w:val="18"/>
              </w:rPr>
              <w:t>First steps</w:t>
            </w:r>
            <w:r w:rsidRPr="006D50FF">
              <w:rPr>
                <w:b/>
                <w:szCs w:val="18"/>
              </w:rPr>
              <w:br/>
              <w:t>(0 - 10 %)</w:t>
            </w:r>
          </w:p>
        </w:tc>
        <w:tc>
          <w:tcPr>
            <w:tcW w:w="1972" w:type="dxa"/>
          </w:tcPr>
          <w:p w14:paraId="0F2AACEB" w14:textId="77777777" w:rsidR="00EA59B6" w:rsidRPr="006D50FF" w:rsidRDefault="00EA59B6" w:rsidP="00EA59B6">
            <w:pPr>
              <w:pStyle w:val="bluetabletoberemoved"/>
              <w:rPr>
                <w:b/>
                <w:szCs w:val="18"/>
              </w:rPr>
            </w:pPr>
            <w:r w:rsidRPr="006D50FF">
              <w:rPr>
                <w:b/>
                <w:szCs w:val="18"/>
              </w:rPr>
              <w:t xml:space="preserve">Experienced </w:t>
            </w:r>
            <w:r w:rsidRPr="006D50FF">
              <w:rPr>
                <w:b/>
                <w:szCs w:val="18"/>
              </w:rPr>
              <w:br/>
              <w:t>(11 - 30 %)</w:t>
            </w:r>
          </w:p>
        </w:tc>
        <w:tc>
          <w:tcPr>
            <w:tcW w:w="2023" w:type="dxa"/>
          </w:tcPr>
          <w:p w14:paraId="73387A8D" w14:textId="77777777" w:rsidR="00EA59B6" w:rsidRPr="006D50FF" w:rsidRDefault="00EA59B6" w:rsidP="00EA59B6">
            <w:pPr>
              <w:pStyle w:val="bluetabletoberemoved"/>
              <w:rPr>
                <w:b/>
                <w:szCs w:val="18"/>
              </w:rPr>
            </w:pPr>
            <w:r w:rsidRPr="006D50FF">
              <w:rPr>
                <w:b/>
                <w:szCs w:val="18"/>
              </w:rPr>
              <w:t>Advanced</w:t>
            </w:r>
            <w:r w:rsidRPr="006D50FF">
              <w:rPr>
                <w:b/>
                <w:szCs w:val="18"/>
              </w:rPr>
              <w:br/>
              <w:t>(31 - 60 %)</w:t>
            </w:r>
          </w:p>
        </w:tc>
        <w:tc>
          <w:tcPr>
            <w:tcW w:w="1916" w:type="dxa"/>
          </w:tcPr>
          <w:p w14:paraId="58C2627D" w14:textId="77777777" w:rsidR="00EA59B6" w:rsidRPr="006D50FF" w:rsidRDefault="00EA59B6" w:rsidP="00EA59B6">
            <w:pPr>
              <w:pStyle w:val="bluetabletoberemoved"/>
              <w:rPr>
                <w:b/>
                <w:szCs w:val="18"/>
              </w:rPr>
            </w:pPr>
            <w:r w:rsidRPr="006D50FF">
              <w:rPr>
                <w:b/>
                <w:szCs w:val="18"/>
              </w:rPr>
              <w:t>Exemplary</w:t>
            </w:r>
            <w:r w:rsidRPr="006D50FF">
              <w:rPr>
                <w:b/>
                <w:szCs w:val="18"/>
              </w:rPr>
              <w:br/>
              <w:t>(61 - 100 %)</w:t>
            </w:r>
          </w:p>
        </w:tc>
      </w:tr>
      <w:tr w:rsidR="00C957D7" w:rsidRPr="00A8500F" w14:paraId="583192FA" w14:textId="77777777" w:rsidTr="00EA59B6">
        <w:trPr>
          <w:trHeight w:val="1124"/>
        </w:trPr>
        <w:tc>
          <w:tcPr>
            <w:tcW w:w="1811" w:type="dxa"/>
          </w:tcPr>
          <w:p w14:paraId="7AE50B09" w14:textId="77777777" w:rsidR="008345CB" w:rsidRPr="00A8500F" w:rsidRDefault="00C957D7" w:rsidP="00EA59B6">
            <w:pPr>
              <w:pStyle w:val="bluetabletoberemoved"/>
            </w:pPr>
            <w:r w:rsidRPr="00A8500F">
              <w:t>Reduction of normal working ti</w:t>
            </w:r>
            <w:r w:rsidR="008345CB" w:rsidRPr="00A8500F">
              <w:t>m</w:t>
            </w:r>
            <w:r w:rsidRPr="00A8500F">
              <w:t>e</w:t>
            </w:r>
          </w:p>
          <w:p w14:paraId="3FE540CB" w14:textId="77777777" w:rsidR="00C957D7" w:rsidRPr="00A8500F" w:rsidRDefault="00AB3C87" w:rsidP="00EA59B6">
            <w:pPr>
              <w:pStyle w:val="bluetabletoberemoved"/>
            </w:pPr>
            <w:r>
              <w:t>(</w:t>
            </w:r>
            <w:r w:rsidR="008345CB" w:rsidRPr="00A8500F">
              <w:t>R</w:t>
            </w:r>
            <w:r w:rsidR="00C957D7" w:rsidRPr="00A8500F">
              <w:t>elevance: high</w:t>
            </w:r>
            <w:r>
              <w:t>)</w:t>
            </w:r>
          </w:p>
          <w:p w14:paraId="58F39492" w14:textId="77777777" w:rsidR="00C957D7" w:rsidRPr="00A8500F" w:rsidRDefault="00C957D7" w:rsidP="00EA59B6">
            <w:pPr>
              <w:pStyle w:val="bluetabletoberemoved"/>
            </w:pPr>
          </w:p>
        </w:tc>
        <w:tc>
          <w:tcPr>
            <w:tcW w:w="1854" w:type="dxa"/>
          </w:tcPr>
          <w:p w14:paraId="1397834D" w14:textId="77777777" w:rsidR="00C957D7" w:rsidRPr="00A8500F" w:rsidRDefault="00C957D7" w:rsidP="00EA59B6">
            <w:pPr>
              <w:pStyle w:val="bluetabletoberemoved"/>
            </w:pPr>
            <w:r w:rsidRPr="00A8500F">
              <w:t xml:space="preserve">Proportion of contracts with lump sum overtime </w:t>
            </w:r>
            <w:r w:rsidRPr="00EA59B6">
              <w:t>payment a</w:t>
            </w:r>
            <w:r w:rsidR="008345CB" w:rsidRPr="00EA59B6">
              <w:t>pprox.</w:t>
            </w:r>
            <w:r w:rsidRPr="00EA59B6">
              <w:t xml:space="preserve"> 50%; on average</w:t>
            </w:r>
            <w:r w:rsidRPr="00A8500F">
              <w:t xml:space="preserve"> a maximum of 10 hours of overtime per month per employee</w:t>
            </w:r>
          </w:p>
          <w:p w14:paraId="3694E7C8" w14:textId="77777777" w:rsidR="00C957D7" w:rsidRPr="00A8500F" w:rsidRDefault="00BF63DC" w:rsidP="00EA59B6">
            <w:pPr>
              <w:pStyle w:val="bluetabletoberemoved"/>
            </w:pPr>
            <w:r w:rsidRPr="00A8500F">
              <w:t>First new hir</w:t>
            </w:r>
            <w:r w:rsidR="008345CB" w:rsidRPr="00A8500F">
              <w:t>e</w:t>
            </w:r>
            <w:r w:rsidRPr="00A8500F">
              <w:t>s due to reduction of overtime</w:t>
            </w:r>
          </w:p>
        </w:tc>
        <w:tc>
          <w:tcPr>
            <w:tcW w:w="1972" w:type="dxa"/>
          </w:tcPr>
          <w:p w14:paraId="098CB016" w14:textId="77777777" w:rsidR="00BF63DC" w:rsidRPr="00A8500F" w:rsidRDefault="00BF63DC" w:rsidP="00EA59B6">
            <w:pPr>
              <w:pStyle w:val="bluetabletoberemoved"/>
            </w:pPr>
            <w:r w:rsidRPr="00A8500F">
              <w:t xml:space="preserve">Proportion of contracts with lump sum overtime </w:t>
            </w:r>
            <w:r w:rsidRPr="00EA59B6">
              <w:t>payment a</w:t>
            </w:r>
            <w:r w:rsidR="008345CB" w:rsidRPr="00EA59B6">
              <w:t>pprox.</w:t>
            </w:r>
            <w:r w:rsidRPr="00EA59B6">
              <w:t xml:space="preserve"> 75%; on average</w:t>
            </w:r>
            <w:r w:rsidRPr="00A8500F">
              <w:t xml:space="preserve"> a maximum of 5 hours of overtime per month per employee</w:t>
            </w:r>
          </w:p>
          <w:p w14:paraId="754BF9F4" w14:textId="77777777" w:rsidR="00C957D7" w:rsidRPr="00A8500F" w:rsidRDefault="00BF63DC" w:rsidP="00EA59B6">
            <w:pPr>
              <w:pStyle w:val="bluetabletoberemoved"/>
            </w:pPr>
            <w:r w:rsidRPr="00A8500F">
              <w:t>New hir</w:t>
            </w:r>
            <w:r w:rsidR="008345CB" w:rsidRPr="00A8500F">
              <w:t>e</w:t>
            </w:r>
            <w:r w:rsidRPr="00A8500F">
              <w:t>s equivalent to reduction of overtime</w:t>
            </w:r>
          </w:p>
        </w:tc>
        <w:tc>
          <w:tcPr>
            <w:tcW w:w="2023" w:type="dxa"/>
          </w:tcPr>
          <w:p w14:paraId="7EC10E28" w14:textId="77777777" w:rsidR="00C957D7" w:rsidRPr="00A8500F" w:rsidRDefault="00E529E9" w:rsidP="00EA59B6">
            <w:pPr>
              <w:pStyle w:val="bluetabletoberemoved"/>
            </w:pPr>
            <w:r w:rsidRPr="005C06CC">
              <w:t>No more contracts with lump sum overtime</w:t>
            </w:r>
            <w:r w:rsidR="00A54C17" w:rsidRPr="005C06CC">
              <w:t xml:space="preserve"> </w:t>
            </w:r>
            <w:r w:rsidRPr="005C06CC">
              <w:t>payment; no overtime on</w:t>
            </w:r>
            <w:r w:rsidRPr="00A8500F">
              <w:t xml:space="preserve"> average per employee</w:t>
            </w:r>
          </w:p>
          <w:p w14:paraId="4F4912EF" w14:textId="77777777" w:rsidR="00E529E9" w:rsidRPr="00A8500F" w:rsidRDefault="00E529E9" w:rsidP="00EA59B6">
            <w:pPr>
              <w:pStyle w:val="bluetabletoberemoved"/>
            </w:pPr>
            <w:r w:rsidRPr="00A8500F">
              <w:t>New hir</w:t>
            </w:r>
            <w:r w:rsidR="008345CB" w:rsidRPr="00A8500F">
              <w:t>e</w:t>
            </w:r>
            <w:r w:rsidRPr="00A8500F">
              <w:t xml:space="preserve">s </w:t>
            </w:r>
            <w:r w:rsidR="008345CB" w:rsidRPr="00A8500F">
              <w:t>correspond</w:t>
            </w:r>
            <w:r w:rsidRPr="00A8500F">
              <w:t xml:space="preserve"> to reduction of overtime</w:t>
            </w:r>
          </w:p>
        </w:tc>
        <w:tc>
          <w:tcPr>
            <w:tcW w:w="1916" w:type="dxa"/>
          </w:tcPr>
          <w:p w14:paraId="41684526" w14:textId="77777777" w:rsidR="00E529E9" w:rsidRPr="00A8500F" w:rsidRDefault="00E529E9" w:rsidP="00EA59B6">
            <w:pPr>
              <w:pStyle w:val="bluetabletoberemoved"/>
            </w:pPr>
            <w:r w:rsidRPr="00A8500F">
              <w:t xml:space="preserve">Average working time per employee is approx. 10% lower than working times in the </w:t>
            </w:r>
            <w:r w:rsidR="008345CB" w:rsidRPr="00A8500F">
              <w:t>sector</w:t>
            </w:r>
            <w:r w:rsidR="00EA59B6">
              <w:t xml:space="preserve"> or a maximum of 38.5 </w:t>
            </w:r>
            <w:r w:rsidR="00354F69">
              <w:t xml:space="preserve">hours per week. </w:t>
            </w:r>
            <w:r w:rsidRPr="00A8500F">
              <w:t>New hir</w:t>
            </w:r>
            <w:r w:rsidR="008345CB" w:rsidRPr="00A8500F">
              <w:t>e</w:t>
            </w:r>
            <w:r w:rsidRPr="00A8500F">
              <w:t xml:space="preserve">s made due to </w:t>
            </w:r>
            <w:r w:rsidR="00354F69">
              <w:t xml:space="preserve">a </w:t>
            </w:r>
            <w:r w:rsidRPr="00A8500F">
              <w:t xml:space="preserve">general reduction of working time </w:t>
            </w:r>
          </w:p>
        </w:tc>
      </w:tr>
    </w:tbl>
    <w:p w14:paraId="00E0684D" w14:textId="40D43B19" w:rsidR="00C957D7" w:rsidRPr="00A8500F" w:rsidRDefault="00C957D7" w:rsidP="000F3EAA"/>
    <w:p w14:paraId="3C0DFF88" w14:textId="77777777" w:rsidR="00E529E9" w:rsidRPr="00A8500F" w:rsidRDefault="00E529E9" w:rsidP="000F3EAA">
      <w:r w:rsidRPr="00A8500F">
        <w:t>Parameters</w:t>
      </w:r>
    </w:p>
    <w:p w14:paraId="0010C8AC" w14:textId="77777777" w:rsidR="00E529E9" w:rsidRPr="00A8500F" w:rsidRDefault="00E529E9" w:rsidP="000F3EAA">
      <w:pPr>
        <w:numPr>
          <w:ilvl w:val="0"/>
          <w:numId w:val="17"/>
        </w:numPr>
      </w:pPr>
      <w:r w:rsidRPr="00A8500F">
        <w:t>Average working time per employee</w:t>
      </w:r>
    </w:p>
    <w:p w14:paraId="1EEF1945" w14:textId="77777777" w:rsidR="00E529E9" w:rsidRPr="00A8500F" w:rsidRDefault="00E529E9" w:rsidP="000F3EAA">
      <w:pPr>
        <w:numPr>
          <w:ilvl w:val="0"/>
          <w:numId w:val="17"/>
        </w:numPr>
      </w:pPr>
      <w:r w:rsidRPr="00A8500F">
        <w:t>Quota of all-inclusive work contracts</w:t>
      </w:r>
    </w:p>
    <w:p w14:paraId="584AE757" w14:textId="71F36A18" w:rsidR="008345CB" w:rsidRPr="00A8500F" w:rsidRDefault="00E529E9" w:rsidP="000F3EAA">
      <w:pPr>
        <w:numPr>
          <w:ilvl w:val="0"/>
          <w:numId w:val="17"/>
        </w:numPr>
      </w:pPr>
      <w:r w:rsidRPr="00A8500F">
        <w:t>Number of hours of overtime per employee</w:t>
      </w:r>
    </w:p>
    <w:p w14:paraId="4C99E659" w14:textId="77777777" w:rsidR="00E529E9" w:rsidRPr="00A8500F" w:rsidRDefault="006C21F5" w:rsidP="00BB6E57">
      <w:pPr>
        <w:pStyle w:val="berschrift3"/>
      </w:pPr>
      <w:r>
        <w:lastRenderedPageBreak/>
        <w:t xml:space="preserve">C2.2 </w:t>
      </w:r>
      <w:r w:rsidR="00E529E9" w:rsidRPr="00A8500F">
        <w:t>Increase in proportion of part-time work models and use of temporary employment (with adequate pay) (relevance: m</w:t>
      </w:r>
      <w:r w:rsidR="002F6AF3">
        <w:t>oderate)</w:t>
      </w:r>
    </w:p>
    <w:p w14:paraId="4726B3D5" w14:textId="77777777" w:rsidR="00E529E9"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354F69" w:rsidRPr="006D50FF" w14:paraId="1CCBC53B" w14:textId="77777777" w:rsidTr="00354F69">
        <w:tc>
          <w:tcPr>
            <w:tcW w:w="1915" w:type="dxa"/>
          </w:tcPr>
          <w:p w14:paraId="32CDC181" w14:textId="77777777" w:rsidR="00354F69" w:rsidRPr="006D50FF" w:rsidRDefault="00354F69" w:rsidP="00354F69">
            <w:pPr>
              <w:pStyle w:val="bluetabletoberemoved"/>
              <w:rPr>
                <w:b/>
                <w:szCs w:val="18"/>
              </w:rPr>
            </w:pPr>
            <w:r w:rsidRPr="006D50FF">
              <w:rPr>
                <w:b/>
                <w:szCs w:val="18"/>
              </w:rPr>
              <w:t>Sub-indicator</w:t>
            </w:r>
          </w:p>
        </w:tc>
        <w:tc>
          <w:tcPr>
            <w:tcW w:w="1915" w:type="dxa"/>
          </w:tcPr>
          <w:p w14:paraId="1A854483" w14:textId="77777777" w:rsidR="00354F69" w:rsidRPr="006D50FF" w:rsidRDefault="00354F69" w:rsidP="00354F69">
            <w:pPr>
              <w:pStyle w:val="bluetabletoberemoved"/>
              <w:rPr>
                <w:b/>
                <w:szCs w:val="18"/>
              </w:rPr>
            </w:pPr>
            <w:r w:rsidRPr="006D50FF">
              <w:rPr>
                <w:b/>
                <w:szCs w:val="18"/>
              </w:rPr>
              <w:t>First steps</w:t>
            </w:r>
            <w:r w:rsidRPr="006D50FF">
              <w:rPr>
                <w:b/>
                <w:szCs w:val="18"/>
              </w:rPr>
              <w:br/>
              <w:t>(0 - 10 %)</w:t>
            </w:r>
          </w:p>
        </w:tc>
        <w:tc>
          <w:tcPr>
            <w:tcW w:w="1915" w:type="dxa"/>
          </w:tcPr>
          <w:p w14:paraId="05A2167B" w14:textId="77777777" w:rsidR="00354F69" w:rsidRPr="006D50FF" w:rsidRDefault="00354F69" w:rsidP="00354F69">
            <w:pPr>
              <w:pStyle w:val="bluetabletoberemoved"/>
              <w:rPr>
                <w:b/>
                <w:szCs w:val="18"/>
              </w:rPr>
            </w:pPr>
            <w:r w:rsidRPr="006D50FF">
              <w:rPr>
                <w:b/>
                <w:szCs w:val="18"/>
              </w:rPr>
              <w:t xml:space="preserve">Experienced </w:t>
            </w:r>
            <w:r w:rsidRPr="006D50FF">
              <w:rPr>
                <w:b/>
                <w:szCs w:val="18"/>
              </w:rPr>
              <w:br/>
              <w:t>(11 - 30 %)</w:t>
            </w:r>
          </w:p>
        </w:tc>
        <w:tc>
          <w:tcPr>
            <w:tcW w:w="1915" w:type="dxa"/>
          </w:tcPr>
          <w:p w14:paraId="36452BB3" w14:textId="77777777" w:rsidR="00354F69" w:rsidRPr="006D50FF" w:rsidRDefault="00354F69" w:rsidP="00354F69">
            <w:pPr>
              <w:pStyle w:val="bluetabletoberemoved"/>
              <w:rPr>
                <w:b/>
                <w:szCs w:val="18"/>
              </w:rPr>
            </w:pPr>
            <w:r w:rsidRPr="006D50FF">
              <w:rPr>
                <w:b/>
                <w:szCs w:val="18"/>
              </w:rPr>
              <w:t>Advanced</w:t>
            </w:r>
            <w:r w:rsidRPr="006D50FF">
              <w:rPr>
                <w:b/>
                <w:szCs w:val="18"/>
              </w:rPr>
              <w:br/>
              <w:t>(31 - 60 %)</w:t>
            </w:r>
          </w:p>
        </w:tc>
        <w:tc>
          <w:tcPr>
            <w:tcW w:w="1916" w:type="dxa"/>
          </w:tcPr>
          <w:p w14:paraId="16AA42A7" w14:textId="77777777" w:rsidR="00354F69" w:rsidRPr="006D50FF" w:rsidRDefault="00354F69" w:rsidP="00354F69">
            <w:pPr>
              <w:pStyle w:val="bluetabletoberemoved"/>
              <w:rPr>
                <w:b/>
                <w:szCs w:val="18"/>
              </w:rPr>
            </w:pPr>
            <w:r w:rsidRPr="006D50FF">
              <w:rPr>
                <w:b/>
                <w:szCs w:val="18"/>
              </w:rPr>
              <w:t>Exemplary</w:t>
            </w:r>
            <w:r w:rsidRPr="006D50FF">
              <w:rPr>
                <w:b/>
                <w:szCs w:val="18"/>
              </w:rPr>
              <w:br/>
              <w:t>(61 - 100 %)</w:t>
            </w:r>
          </w:p>
        </w:tc>
      </w:tr>
      <w:tr w:rsidR="00E529E9" w:rsidRPr="00A8500F" w14:paraId="0E62519D" w14:textId="77777777">
        <w:trPr>
          <w:trHeight w:val="1124"/>
        </w:trPr>
        <w:tc>
          <w:tcPr>
            <w:tcW w:w="1915" w:type="dxa"/>
          </w:tcPr>
          <w:p w14:paraId="505A23A0" w14:textId="77777777" w:rsidR="00CF4095" w:rsidRDefault="00E529E9" w:rsidP="00354F69">
            <w:pPr>
              <w:pStyle w:val="bluetabletoberemoved"/>
            </w:pPr>
            <w:r w:rsidRPr="00A8500F">
              <w:t xml:space="preserve">Increase in proportion of part-time work models and use of temporary employment (with adequate pay) </w:t>
            </w:r>
          </w:p>
          <w:p w14:paraId="2D159DFF" w14:textId="77777777" w:rsidR="00E529E9" w:rsidRPr="00A8500F" w:rsidRDefault="00C26846" w:rsidP="00354F69">
            <w:pPr>
              <w:pStyle w:val="bluetabletoberemoved"/>
            </w:pPr>
            <w:r w:rsidRPr="00C26846">
              <w:t>(</w:t>
            </w:r>
            <w:r w:rsidR="008345CB" w:rsidRPr="00A8500F">
              <w:t>R</w:t>
            </w:r>
            <w:r w:rsidR="00E529E9" w:rsidRPr="00A8500F">
              <w:t>elevance:</w:t>
            </w:r>
            <w:r w:rsidR="008345CB" w:rsidRPr="00A8500F">
              <w:t xml:space="preserve"> </w:t>
            </w:r>
            <w:r w:rsidR="00E529E9" w:rsidRPr="00A8500F">
              <w:t>m</w:t>
            </w:r>
            <w:r w:rsidR="002F6AF3">
              <w:t>oderate</w:t>
            </w:r>
            <w:r>
              <w:t>)</w:t>
            </w:r>
          </w:p>
          <w:p w14:paraId="315B168E" w14:textId="77777777" w:rsidR="00E529E9" w:rsidRPr="00A8500F" w:rsidRDefault="00E529E9" w:rsidP="00354F69">
            <w:pPr>
              <w:pStyle w:val="bluetabletoberemoved"/>
            </w:pPr>
          </w:p>
        </w:tc>
        <w:tc>
          <w:tcPr>
            <w:tcW w:w="1915" w:type="dxa"/>
          </w:tcPr>
          <w:p w14:paraId="0E7D140A" w14:textId="77777777" w:rsidR="00E529E9" w:rsidRPr="00C26846" w:rsidRDefault="00E529E9" w:rsidP="00354F69">
            <w:pPr>
              <w:pStyle w:val="bluetabletoberemoved"/>
            </w:pPr>
            <w:r w:rsidRPr="00C26846">
              <w:t>Up to 10% of employees can work part-time</w:t>
            </w:r>
          </w:p>
          <w:p w14:paraId="6F767DED" w14:textId="77777777" w:rsidR="00E529E9" w:rsidRPr="00C26846" w:rsidRDefault="00E529E9" w:rsidP="00354F69">
            <w:pPr>
              <w:pStyle w:val="bluetabletoberemoved"/>
            </w:pPr>
            <w:r w:rsidRPr="00C26846">
              <w:t xml:space="preserve">Temporary employment only for equal pay; proportion </w:t>
            </w:r>
            <w:r w:rsidRPr="00C26846">
              <w:rPr>
                <w:rFonts w:ascii="Times New Roman" w:hAnsi="Times New Roman"/>
              </w:rPr>
              <w:t>&lt;</w:t>
            </w:r>
            <w:r w:rsidRPr="00C26846">
              <w:t xml:space="preserve"> 10% of all employees</w:t>
            </w:r>
            <w:r w:rsidR="00C26846" w:rsidRPr="00C26846">
              <w:t>;</w:t>
            </w:r>
            <w:r w:rsidRPr="00C26846">
              <w:t xml:space="preserve"> </w:t>
            </w:r>
            <w:r w:rsidR="00C26846">
              <w:t xml:space="preserve">temporary employment for </w:t>
            </w:r>
            <w:r w:rsidRPr="00C26846">
              <w:t>one year at most</w:t>
            </w:r>
          </w:p>
        </w:tc>
        <w:tc>
          <w:tcPr>
            <w:tcW w:w="1915" w:type="dxa"/>
          </w:tcPr>
          <w:p w14:paraId="2FC9D314" w14:textId="77777777" w:rsidR="004C1B87" w:rsidRPr="00A8500F" w:rsidRDefault="004C1B87" w:rsidP="00354F69">
            <w:pPr>
              <w:pStyle w:val="bluetabletoberemoved"/>
            </w:pPr>
            <w:r w:rsidRPr="00A8500F">
              <w:t>Up to 25% of employees can work part-time</w:t>
            </w:r>
          </w:p>
          <w:p w14:paraId="6CB361FB" w14:textId="77777777" w:rsidR="00E529E9" w:rsidRPr="00A8500F" w:rsidRDefault="004C1B87" w:rsidP="00354F69">
            <w:pPr>
              <w:pStyle w:val="bluetabletoberemoved"/>
            </w:pPr>
            <w:r w:rsidRPr="00A8500F">
              <w:t xml:space="preserve">Temporary employment only for equal pay; proportion </w:t>
            </w:r>
            <w:r w:rsidRPr="00A8500F">
              <w:rPr>
                <w:rFonts w:ascii="Times New Roman" w:hAnsi="Times New Roman"/>
              </w:rPr>
              <w:t>&lt;</w:t>
            </w:r>
            <w:r w:rsidRPr="00A8500F">
              <w:t xml:space="preserve"> 5% of all employees</w:t>
            </w:r>
            <w:r w:rsidR="00C26846">
              <w:t xml:space="preserve">; temporary employment for </w:t>
            </w:r>
            <w:r w:rsidR="00C26846" w:rsidRPr="00C26846">
              <w:t>one year at most</w:t>
            </w:r>
          </w:p>
        </w:tc>
        <w:tc>
          <w:tcPr>
            <w:tcW w:w="1915" w:type="dxa"/>
          </w:tcPr>
          <w:p w14:paraId="38C2D178" w14:textId="77777777" w:rsidR="004C1B87" w:rsidRPr="00A8500F" w:rsidRDefault="004C1B87" w:rsidP="00354F69">
            <w:pPr>
              <w:pStyle w:val="bluetabletoberemoved"/>
            </w:pPr>
            <w:r w:rsidRPr="00A8500F">
              <w:t>Up to 50% of employees can work part-time</w:t>
            </w:r>
          </w:p>
          <w:p w14:paraId="24EAC907" w14:textId="77777777" w:rsidR="00E529E9" w:rsidRPr="00A8500F" w:rsidRDefault="004C1B87" w:rsidP="00354F69">
            <w:pPr>
              <w:pStyle w:val="bluetabletoberemoved"/>
            </w:pPr>
            <w:r w:rsidRPr="00A8500F">
              <w:t xml:space="preserve">Temporary employment only for equal pay; proportion </w:t>
            </w:r>
            <w:r w:rsidRPr="00A8500F">
              <w:rPr>
                <w:rFonts w:ascii="Times New Roman" w:hAnsi="Times New Roman"/>
              </w:rPr>
              <w:t>&lt;</w:t>
            </w:r>
            <w:r w:rsidRPr="00A8500F">
              <w:t xml:space="preserve"> 2.5% of all employees</w:t>
            </w:r>
            <w:r w:rsidR="00C26846">
              <w:t xml:space="preserve">; </w:t>
            </w:r>
            <w:r w:rsidRPr="00A8500F">
              <w:t xml:space="preserve"> </w:t>
            </w:r>
            <w:r w:rsidR="00C26846">
              <w:t>temporary employment for half a</w:t>
            </w:r>
            <w:r w:rsidR="00C26846" w:rsidRPr="00C26846">
              <w:t xml:space="preserve"> year at most</w:t>
            </w:r>
          </w:p>
        </w:tc>
        <w:tc>
          <w:tcPr>
            <w:tcW w:w="1916" w:type="dxa"/>
          </w:tcPr>
          <w:p w14:paraId="5E2EE29D" w14:textId="77777777" w:rsidR="004C1B87" w:rsidRPr="00A8500F" w:rsidRDefault="004C1B87" w:rsidP="00354F69">
            <w:pPr>
              <w:pStyle w:val="bluetabletoberemoved"/>
            </w:pPr>
            <w:r w:rsidRPr="00A8500F">
              <w:t>More than 50% of employees can work part-time</w:t>
            </w:r>
          </w:p>
          <w:p w14:paraId="47B88F68" w14:textId="77777777" w:rsidR="00E529E9" w:rsidRPr="00A8500F" w:rsidRDefault="004C1B87" w:rsidP="00354F69">
            <w:pPr>
              <w:pStyle w:val="bluetabletoberemoved"/>
            </w:pPr>
            <w:r w:rsidRPr="00A8500F">
              <w:t xml:space="preserve">Temporary employment only for equal pay and </w:t>
            </w:r>
            <w:r w:rsidR="00C26846">
              <w:t xml:space="preserve">if </w:t>
            </w:r>
            <w:r w:rsidRPr="00A8500F">
              <w:t>justified by operating conditions</w:t>
            </w:r>
            <w:r w:rsidR="00C26846">
              <w:t>;</w:t>
            </w:r>
            <w:r w:rsidRPr="00A8500F">
              <w:t xml:space="preserve"> </w:t>
            </w:r>
            <w:r w:rsidR="00C26846">
              <w:t xml:space="preserve">temporary employment </w:t>
            </w:r>
            <w:r w:rsidRPr="00A8500F">
              <w:t>for half a year at most</w:t>
            </w:r>
          </w:p>
        </w:tc>
      </w:tr>
    </w:tbl>
    <w:p w14:paraId="6CE1BCCA" w14:textId="77777777" w:rsidR="00E529E9" w:rsidRPr="00A8500F" w:rsidRDefault="00E529E9" w:rsidP="000F3EAA"/>
    <w:p w14:paraId="2B147989" w14:textId="77777777" w:rsidR="004C1B87" w:rsidRPr="00A8500F" w:rsidRDefault="00F04F71" w:rsidP="00F04F71">
      <w:pPr>
        <w:pStyle w:val="bluetexttoberemoved"/>
      </w:pPr>
      <w:r>
        <w:t>Prompt questions</w:t>
      </w:r>
    </w:p>
    <w:p w14:paraId="4B8742D4" w14:textId="77777777" w:rsidR="004C1B87" w:rsidRPr="00A8500F" w:rsidRDefault="004C1B87" w:rsidP="00A75C51">
      <w:pPr>
        <w:pStyle w:val="bluequestionstoberemoved"/>
      </w:pPr>
      <w:r w:rsidRPr="00A8500F">
        <w:t>Do you hire temporary employees? If yes, on what grounds?</w:t>
      </w:r>
    </w:p>
    <w:p w14:paraId="1F1B927D" w14:textId="77777777" w:rsidR="004C1B87" w:rsidRPr="00A8500F" w:rsidRDefault="004C1B87" w:rsidP="00A75C51">
      <w:pPr>
        <w:pStyle w:val="bluequestionstoberemoved"/>
      </w:pPr>
      <w:r w:rsidRPr="00A8500F">
        <w:t>How high is the net pay of temporary employees in comparison to that of permanent employees?</w:t>
      </w:r>
    </w:p>
    <w:p w14:paraId="7FCF8638" w14:textId="77777777" w:rsidR="004C1B87" w:rsidRPr="00A8500F" w:rsidRDefault="004C1B87" w:rsidP="00A75C51">
      <w:pPr>
        <w:pStyle w:val="bluequestionstoberemoved"/>
      </w:pPr>
      <w:r w:rsidRPr="00A8500F">
        <w:t>What differences in rights</w:t>
      </w:r>
      <w:r w:rsidR="008345CB" w:rsidRPr="00A8500F">
        <w:t xml:space="preserve"> </w:t>
      </w:r>
      <w:r w:rsidRPr="00A8500F">
        <w:t>/</w:t>
      </w:r>
      <w:r w:rsidR="008345CB" w:rsidRPr="00A8500F">
        <w:t xml:space="preserve"> </w:t>
      </w:r>
      <w:r w:rsidRPr="00A8500F">
        <w:t>duties exist between temporary and permanent employees?</w:t>
      </w:r>
    </w:p>
    <w:p w14:paraId="575D171E" w14:textId="77777777" w:rsidR="004C1B87" w:rsidRPr="00A8500F" w:rsidRDefault="004C1B87" w:rsidP="000F3EAA">
      <w:r w:rsidRPr="00A8500F">
        <w:t>Parameters</w:t>
      </w:r>
    </w:p>
    <w:p w14:paraId="294CAEA5" w14:textId="77777777" w:rsidR="004C1B87" w:rsidRPr="00A8500F" w:rsidRDefault="004C1B87" w:rsidP="000F3EAA">
      <w:pPr>
        <w:numPr>
          <w:ilvl w:val="0"/>
          <w:numId w:val="19"/>
        </w:numPr>
      </w:pPr>
      <w:r w:rsidRPr="00A8500F">
        <w:t>Temporary employee quota</w:t>
      </w:r>
    </w:p>
    <w:p w14:paraId="7DD4B41F" w14:textId="77777777" w:rsidR="004C1B87" w:rsidRPr="00A8500F" w:rsidRDefault="004C1B87" w:rsidP="000F3EAA">
      <w:pPr>
        <w:numPr>
          <w:ilvl w:val="0"/>
          <w:numId w:val="19"/>
        </w:numPr>
      </w:pPr>
      <w:r w:rsidRPr="00A8500F">
        <w:t>Part-time quota</w:t>
      </w:r>
    </w:p>
    <w:p w14:paraId="640F14B4" w14:textId="77777777" w:rsidR="004C1B87" w:rsidRPr="00A8500F" w:rsidRDefault="004C1B87" w:rsidP="000F3EAA">
      <w:pPr>
        <w:numPr>
          <w:ilvl w:val="0"/>
          <w:numId w:val="19"/>
        </w:numPr>
      </w:pPr>
      <w:r w:rsidRPr="00A8500F">
        <w:t>New hir</w:t>
      </w:r>
      <w:r w:rsidR="008345CB" w:rsidRPr="00A8500F">
        <w:t>e</w:t>
      </w:r>
      <w:r w:rsidRPr="00A8500F">
        <w:t>s</w:t>
      </w:r>
    </w:p>
    <w:p w14:paraId="319A1894" w14:textId="77777777" w:rsidR="008345CB" w:rsidRDefault="008345CB" w:rsidP="000F3EAA"/>
    <w:p w14:paraId="7FADC1C6" w14:textId="3D2C49AB" w:rsidR="00EE6370" w:rsidRPr="00E135F0" w:rsidRDefault="00F129BA" w:rsidP="00EE6370">
      <w:r w:rsidRPr="00E135F0">
        <w:t>PLEASE PLACE YOUR OWN TEXT HERE</w:t>
      </w:r>
    </w:p>
    <w:p w14:paraId="47EFCB3B" w14:textId="77777777" w:rsidR="00EE6370" w:rsidRPr="00A8500F" w:rsidRDefault="00EE6370" w:rsidP="000F3EAA"/>
    <w:p w14:paraId="55546B7A" w14:textId="77777777" w:rsidR="004C1B87" w:rsidRPr="00A8500F" w:rsidRDefault="00C26846" w:rsidP="00BB6E57">
      <w:pPr>
        <w:pStyle w:val="berschrift3"/>
      </w:pPr>
      <w:r>
        <w:br w:type="page"/>
      </w:r>
      <w:r w:rsidR="006C21F5">
        <w:lastRenderedPageBreak/>
        <w:t xml:space="preserve">C2.3 </w:t>
      </w:r>
      <w:r w:rsidR="004C1B87" w:rsidRPr="00A8500F">
        <w:t>Conscious approach towards (life-)</w:t>
      </w:r>
      <w:r>
        <w:t xml:space="preserve"> </w:t>
      </w:r>
      <w:r w:rsidR="004C1B87" w:rsidRPr="00A8500F">
        <w:t>working time (relevance: m</w:t>
      </w:r>
      <w:r w:rsidR="002F6AF3">
        <w:t>oderate</w:t>
      </w:r>
      <w:r w:rsidR="004C1B87" w:rsidRPr="00A8500F">
        <w:t>)</w:t>
      </w:r>
    </w:p>
    <w:p w14:paraId="22AC0761" w14:textId="77777777" w:rsidR="004C1B87"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354F69" w:rsidRPr="006D50FF" w14:paraId="6BDE2BF5" w14:textId="77777777" w:rsidTr="00354F69">
        <w:tc>
          <w:tcPr>
            <w:tcW w:w="1915" w:type="dxa"/>
          </w:tcPr>
          <w:p w14:paraId="3CA3E8D5" w14:textId="77777777" w:rsidR="00354F69" w:rsidRPr="006D50FF" w:rsidRDefault="00354F69" w:rsidP="00354F69">
            <w:pPr>
              <w:pStyle w:val="bluetabletoberemoved"/>
              <w:rPr>
                <w:b/>
                <w:szCs w:val="18"/>
              </w:rPr>
            </w:pPr>
            <w:r w:rsidRPr="006D50FF">
              <w:rPr>
                <w:b/>
                <w:szCs w:val="18"/>
              </w:rPr>
              <w:t>Sub-indicator</w:t>
            </w:r>
          </w:p>
        </w:tc>
        <w:tc>
          <w:tcPr>
            <w:tcW w:w="1915" w:type="dxa"/>
          </w:tcPr>
          <w:p w14:paraId="77280FFD" w14:textId="77777777" w:rsidR="00354F69" w:rsidRPr="006D50FF" w:rsidRDefault="00354F69" w:rsidP="00354F69">
            <w:pPr>
              <w:pStyle w:val="bluetabletoberemoved"/>
              <w:rPr>
                <w:b/>
                <w:szCs w:val="18"/>
              </w:rPr>
            </w:pPr>
            <w:r w:rsidRPr="006D50FF">
              <w:rPr>
                <w:b/>
                <w:szCs w:val="18"/>
              </w:rPr>
              <w:t>First steps</w:t>
            </w:r>
            <w:r w:rsidRPr="006D50FF">
              <w:rPr>
                <w:b/>
                <w:szCs w:val="18"/>
              </w:rPr>
              <w:br/>
              <w:t>(0 - 10 %)</w:t>
            </w:r>
          </w:p>
        </w:tc>
        <w:tc>
          <w:tcPr>
            <w:tcW w:w="1915" w:type="dxa"/>
          </w:tcPr>
          <w:p w14:paraId="56FA4A3B" w14:textId="77777777" w:rsidR="00354F69" w:rsidRPr="006D50FF" w:rsidRDefault="00354F69" w:rsidP="00354F69">
            <w:pPr>
              <w:pStyle w:val="bluetabletoberemoved"/>
              <w:rPr>
                <w:b/>
                <w:szCs w:val="18"/>
              </w:rPr>
            </w:pPr>
            <w:r w:rsidRPr="006D50FF">
              <w:rPr>
                <w:b/>
                <w:szCs w:val="18"/>
              </w:rPr>
              <w:t xml:space="preserve">Experienced </w:t>
            </w:r>
            <w:r w:rsidRPr="006D50FF">
              <w:rPr>
                <w:b/>
                <w:szCs w:val="18"/>
              </w:rPr>
              <w:br/>
              <w:t>(11 - 30 %)</w:t>
            </w:r>
          </w:p>
        </w:tc>
        <w:tc>
          <w:tcPr>
            <w:tcW w:w="1915" w:type="dxa"/>
          </w:tcPr>
          <w:p w14:paraId="5AFE93DF" w14:textId="77777777" w:rsidR="00354F69" w:rsidRPr="006D50FF" w:rsidRDefault="00354F69" w:rsidP="00354F69">
            <w:pPr>
              <w:pStyle w:val="bluetabletoberemoved"/>
              <w:rPr>
                <w:b/>
                <w:szCs w:val="18"/>
              </w:rPr>
            </w:pPr>
            <w:r w:rsidRPr="006D50FF">
              <w:rPr>
                <w:b/>
                <w:szCs w:val="18"/>
              </w:rPr>
              <w:t>Advanced</w:t>
            </w:r>
            <w:r w:rsidRPr="006D50FF">
              <w:rPr>
                <w:b/>
                <w:szCs w:val="18"/>
              </w:rPr>
              <w:br/>
              <w:t>(31 - 60 %)</w:t>
            </w:r>
          </w:p>
        </w:tc>
        <w:tc>
          <w:tcPr>
            <w:tcW w:w="1916" w:type="dxa"/>
          </w:tcPr>
          <w:p w14:paraId="737BB510" w14:textId="77777777" w:rsidR="00354F69" w:rsidRPr="006D50FF" w:rsidRDefault="00354F69" w:rsidP="00354F69">
            <w:pPr>
              <w:pStyle w:val="bluetabletoberemoved"/>
              <w:rPr>
                <w:b/>
                <w:szCs w:val="18"/>
              </w:rPr>
            </w:pPr>
            <w:r w:rsidRPr="006D50FF">
              <w:rPr>
                <w:b/>
                <w:szCs w:val="18"/>
              </w:rPr>
              <w:t>Exemplary</w:t>
            </w:r>
            <w:r w:rsidRPr="006D50FF">
              <w:rPr>
                <w:b/>
                <w:szCs w:val="18"/>
              </w:rPr>
              <w:br/>
              <w:t>(61 - 100 %)</w:t>
            </w:r>
          </w:p>
        </w:tc>
      </w:tr>
      <w:tr w:rsidR="004C1B87" w:rsidRPr="00A8500F" w14:paraId="04BEF477" w14:textId="77777777">
        <w:trPr>
          <w:trHeight w:val="1124"/>
        </w:trPr>
        <w:tc>
          <w:tcPr>
            <w:tcW w:w="1915" w:type="dxa"/>
          </w:tcPr>
          <w:p w14:paraId="45494DAA" w14:textId="77777777" w:rsidR="008345CB" w:rsidRPr="00A8500F" w:rsidRDefault="004C1B87" w:rsidP="00354F69">
            <w:pPr>
              <w:pStyle w:val="bluetabletoberemoved"/>
            </w:pPr>
            <w:r w:rsidRPr="00A8500F">
              <w:t>Conscious approach towards (life-)working time</w:t>
            </w:r>
          </w:p>
          <w:p w14:paraId="28354FBF" w14:textId="77777777" w:rsidR="004C1B87" w:rsidRPr="00A8500F" w:rsidRDefault="008345CB" w:rsidP="00354F69">
            <w:pPr>
              <w:pStyle w:val="bluetabletoberemoved"/>
            </w:pPr>
            <w:r w:rsidRPr="00A8500F">
              <w:t>R</w:t>
            </w:r>
            <w:r w:rsidR="004C1B87" w:rsidRPr="00A8500F">
              <w:t>elevance: m</w:t>
            </w:r>
            <w:r w:rsidR="002F6AF3">
              <w:t>oderate</w:t>
            </w:r>
          </w:p>
        </w:tc>
        <w:tc>
          <w:tcPr>
            <w:tcW w:w="1915" w:type="dxa"/>
          </w:tcPr>
          <w:p w14:paraId="204115D3" w14:textId="77777777" w:rsidR="004C1B87" w:rsidRPr="00A8500F" w:rsidRDefault="004C1B87" w:rsidP="00354F69">
            <w:pPr>
              <w:pStyle w:val="bluetabletoberemoved"/>
            </w:pPr>
            <w:r w:rsidRPr="00A8500F">
              <w:t>Training and advance</w:t>
            </w:r>
            <w:r w:rsidR="008345CB" w:rsidRPr="00A8500F">
              <w:t>d</w:t>
            </w:r>
            <w:r w:rsidRPr="00A8500F">
              <w:t xml:space="preserve"> trainin</w:t>
            </w:r>
            <w:r w:rsidR="00A54C17" w:rsidRPr="00A8500F">
              <w:t>g</w:t>
            </w:r>
            <w:r w:rsidRPr="00A8500F">
              <w:t xml:space="preserve"> offers in self- and time management on a regular basis</w:t>
            </w:r>
          </w:p>
        </w:tc>
        <w:tc>
          <w:tcPr>
            <w:tcW w:w="1915" w:type="dxa"/>
          </w:tcPr>
          <w:p w14:paraId="7BEF0568" w14:textId="77777777" w:rsidR="004C1B87" w:rsidRPr="00A8500F" w:rsidRDefault="004C1B87" w:rsidP="00354F69">
            <w:pPr>
              <w:pStyle w:val="bluetabletoberemoved"/>
            </w:pPr>
            <w:r w:rsidRPr="00A8500F">
              <w:t>Employee survey on “optimal” working time and working (time) models on a regular basis</w:t>
            </w:r>
          </w:p>
        </w:tc>
        <w:tc>
          <w:tcPr>
            <w:tcW w:w="1915" w:type="dxa"/>
          </w:tcPr>
          <w:p w14:paraId="1BAF6B1B" w14:textId="77777777" w:rsidR="004C1B87" w:rsidRPr="00A8500F" w:rsidRDefault="004C1B87" w:rsidP="00354F69">
            <w:pPr>
              <w:pStyle w:val="bluetabletoberemoved"/>
            </w:pPr>
            <w:r w:rsidRPr="00A8500F">
              <w:t>4-day week (with full pay) upon reasonable request possible</w:t>
            </w:r>
          </w:p>
        </w:tc>
        <w:tc>
          <w:tcPr>
            <w:tcW w:w="1916" w:type="dxa"/>
          </w:tcPr>
          <w:p w14:paraId="33ACBC42" w14:textId="77777777" w:rsidR="004C1B87" w:rsidRPr="00A8500F" w:rsidRDefault="004C1B87" w:rsidP="00354F69">
            <w:pPr>
              <w:pStyle w:val="bluetabletoberemoved"/>
            </w:pPr>
            <w:r w:rsidRPr="00A8500F">
              <w:t>Employees determine working time models self-reliantly</w:t>
            </w:r>
          </w:p>
        </w:tc>
      </w:tr>
    </w:tbl>
    <w:p w14:paraId="2CB52D75" w14:textId="77777777" w:rsidR="004C1B87" w:rsidRPr="00A8500F" w:rsidRDefault="004C1B87" w:rsidP="000F3EAA"/>
    <w:p w14:paraId="3D9DAC22" w14:textId="77777777" w:rsidR="004C1B87" w:rsidRPr="00A8500F" w:rsidRDefault="00F04F71" w:rsidP="00F04F71">
      <w:pPr>
        <w:pStyle w:val="bluetexttoberemoved"/>
      </w:pPr>
      <w:r>
        <w:t>Prompt questions</w:t>
      </w:r>
    </w:p>
    <w:p w14:paraId="64E16AE4" w14:textId="77777777" w:rsidR="004C1B87" w:rsidRPr="00A8500F" w:rsidRDefault="004C1B87" w:rsidP="00004E20">
      <w:pPr>
        <w:pStyle w:val="bluequestionstoberemoved"/>
      </w:pPr>
      <w:r w:rsidRPr="00A8500F">
        <w:t xml:space="preserve">Does </w:t>
      </w:r>
      <w:r w:rsidR="00FD3656" w:rsidRPr="00A8500F">
        <w:t xml:space="preserve">the </w:t>
      </w:r>
      <w:r w:rsidRPr="00A8500F">
        <w:t xml:space="preserve">formula “working time = life time” </w:t>
      </w:r>
      <w:r w:rsidR="00FD3656" w:rsidRPr="00A8500F">
        <w:t>dominate</w:t>
      </w:r>
      <w:r w:rsidRPr="00A8500F">
        <w:t xml:space="preserve"> in your </w:t>
      </w:r>
      <w:r w:rsidR="002B231C" w:rsidRPr="00A8500F">
        <w:t>company</w:t>
      </w:r>
      <w:r w:rsidRPr="00A8500F">
        <w:t>?</w:t>
      </w:r>
    </w:p>
    <w:p w14:paraId="36CEA52A" w14:textId="77777777" w:rsidR="004C1B87" w:rsidRPr="00A8500F" w:rsidRDefault="004C1B87" w:rsidP="00004E20">
      <w:pPr>
        <w:pStyle w:val="bluequestionstoberemoved"/>
      </w:pPr>
      <w:r w:rsidRPr="00A8500F">
        <w:t>Are advanced trainings on self- and time management offered?</w:t>
      </w:r>
    </w:p>
    <w:p w14:paraId="30A30B29" w14:textId="77777777" w:rsidR="00FD3656" w:rsidRDefault="00FD3656" w:rsidP="000F3EAA"/>
    <w:p w14:paraId="79EFE1A2" w14:textId="5C36D2C8" w:rsidR="00EE6370" w:rsidRPr="00E135F0" w:rsidRDefault="00F129BA" w:rsidP="00EE6370">
      <w:r w:rsidRPr="00E135F0">
        <w:t>PLEASE PLACE YOUR OWN TEXT HERE</w:t>
      </w:r>
    </w:p>
    <w:p w14:paraId="02AFF778" w14:textId="77777777" w:rsidR="00EE6370" w:rsidRPr="00A8500F" w:rsidRDefault="00EE6370" w:rsidP="000F3EAA"/>
    <w:p w14:paraId="28FCB508" w14:textId="77777777" w:rsidR="00EB792B" w:rsidRDefault="00EB792B" w:rsidP="00EB792B">
      <w:pPr>
        <w:pStyle w:val="bluetexttoberemoved"/>
      </w:pPr>
      <w:r>
        <w:t>2-3 further statements beyond the respective sub-indicators (if desired)</w:t>
      </w:r>
    </w:p>
    <w:p w14:paraId="5345741B" w14:textId="01B9C415" w:rsidR="003C60B2" w:rsidRPr="00A8500F" w:rsidRDefault="00EB792B" w:rsidP="00EB792B">
      <w:pPr>
        <w:pStyle w:val="bluetexttoberemoved"/>
      </w:pPr>
      <w:r>
        <w:t>For each indicator you can describe further activities which extend beyond the sub-indicators.</w:t>
      </w:r>
    </w:p>
    <w:p w14:paraId="2A841EB4" w14:textId="77777777" w:rsidR="004C1B87" w:rsidRPr="00A8500F" w:rsidRDefault="003C60B2" w:rsidP="00FD486A">
      <w:pPr>
        <w:pStyle w:val="berschrift2"/>
      </w:pPr>
      <w:r w:rsidRPr="00A8500F">
        <w:br w:type="page"/>
      </w:r>
      <w:r w:rsidRPr="00A8500F">
        <w:lastRenderedPageBreak/>
        <w:t>C</w:t>
      </w:r>
      <w:r w:rsidR="00A842B0" w:rsidRPr="00A8500F">
        <w:t>3</w:t>
      </w:r>
      <w:r w:rsidRPr="00A8500F">
        <w:t xml:space="preserve"> PROMOTION OF E</w:t>
      </w:r>
      <w:r w:rsidR="005C06CC">
        <w:t>NVIRONMENT</w:t>
      </w:r>
      <w:r w:rsidRPr="00A8500F">
        <w:t>AL</w:t>
      </w:r>
      <w:r w:rsidR="00FD3656" w:rsidRPr="00A8500F">
        <w:t>LY FRIENDLY</w:t>
      </w:r>
      <w:r w:rsidRPr="00A8500F">
        <w:t xml:space="preserve"> BEHAVIO</w:t>
      </w:r>
      <w:r w:rsidR="00DC6CCF">
        <w:t>U</w:t>
      </w:r>
      <w:r w:rsidRPr="00A8500F">
        <w:t>R O</w:t>
      </w:r>
      <w:r w:rsidR="00FD3656" w:rsidRPr="00A8500F">
        <w:t>F</w:t>
      </w:r>
      <w:r w:rsidRPr="00A8500F">
        <w:t xml:space="preserve"> EMPLOYEES</w:t>
      </w:r>
    </w:p>
    <w:p w14:paraId="299AB2A3" w14:textId="0AF8EA66" w:rsidR="003C60B2" w:rsidRPr="00A8500F" w:rsidRDefault="00004E20" w:rsidP="00004E20">
      <w:pPr>
        <w:pStyle w:val="bluetexttoberemoved"/>
      </w:pPr>
      <w:r>
        <w:t>[2-3 substantial statements on each sub-indicator]</w:t>
      </w:r>
    </w:p>
    <w:p w14:paraId="2EC3E97D" w14:textId="77777777" w:rsidR="004C1B87" w:rsidRPr="00A8500F" w:rsidRDefault="006C21F5" w:rsidP="00BB6E57">
      <w:pPr>
        <w:pStyle w:val="berschrift3"/>
      </w:pPr>
      <w:r>
        <w:t xml:space="preserve">C3.1 </w:t>
      </w:r>
      <w:r w:rsidR="00A842B0" w:rsidRPr="00A8500F">
        <w:t>Nutrition during working time (relevance: high)</w:t>
      </w:r>
    </w:p>
    <w:p w14:paraId="2CE124D2" w14:textId="77777777" w:rsidR="00A842B0"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354F69" w:rsidRPr="006D50FF" w14:paraId="4F39EC31" w14:textId="77777777" w:rsidTr="00354F69">
        <w:tc>
          <w:tcPr>
            <w:tcW w:w="1915" w:type="dxa"/>
          </w:tcPr>
          <w:p w14:paraId="544E5FE8" w14:textId="77777777" w:rsidR="00354F69" w:rsidRPr="006D50FF" w:rsidRDefault="00354F69" w:rsidP="00354F69">
            <w:pPr>
              <w:pStyle w:val="bluetabletoberemoved"/>
              <w:rPr>
                <w:b/>
                <w:szCs w:val="18"/>
              </w:rPr>
            </w:pPr>
            <w:r w:rsidRPr="006D50FF">
              <w:rPr>
                <w:b/>
                <w:szCs w:val="18"/>
              </w:rPr>
              <w:t>Sub-indicator</w:t>
            </w:r>
          </w:p>
        </w:tc>
        <w:tc>
          <w:tcPr>
            <w:tcW w:w="1915" w:type="dxa"/>
          </w:tcPr>
          <w:p w14:paraId="5DC23C65" w14:textId="77777777" w:rsidR="00354F69" w:rsidRPr="006D50FF" w:rsidRDefault="00354F69" w:rsidP="00354F69">
            <w:pPr>
              <w:pStyle w:val="bluetabletoberemoved"/>
              <w:rPr>
                <w:b/>
                <w:szCs w:val="18"/>
              </w:rPr>
            </w:pPr>
            <w:r w:rsidRPr="006D50FF">
              <w:rPr>
                <w:b/>
                <w:szCs w:val="18"/>
              </w:rPr>
              <w:t>First steps</w:t>
            </w:r>
            <w:r w:rsidRPr="006D50FF">
              <w:rPr>
                <w:b/>
                <w:szCs w:val="18"/>
              </w:rPr>
              <w:br/>
              <w:t>(0 - 10 %)</w:t>
            </w:r>
          </w:p>
        </w:tc>
        <w:tc>
          <w:tcPr>
            <w:tcW w:w="1915" w:type="dxa"/>
          </w:tcPr>
          <w:p w14:paraId="7F93C4DB" w14:textId="77777777" w:rsidR="00354F69" w:rsidRPr="006D50FF" w:rsidRDefault="00354F69" w:rsidP="00354F69">
            <w:pPr>
              <w:pStyle w:val="bluetabletoberemoved"/>
              <w:rPr>
                <w:b/>
                <w:szCs w:val="18"/>
              </w:rPr>
            </w:pPr>
            <w:r w:rsidRPr="006D50FF">
              <w:rPr>
                <w:b/>
                <w:szCs w:val="18"/>
              </w:rPr>
              <w:t xml:space="preserve">Experienced </w:t>
            </w:r>
            <w:r w:rsidRPr="006D50FF">
              <w:rPr>
                <w:b/>
                <w:szCs w:val="18"/>
              </w:rPr>
              <w:br/>
              <w:t>(11 - 30 %)</w:t>
            </w:r>
          </w:p>
        </w:tc>
        <w:tc>
          <w:tcPr>
            <w:tcW w:w="1915" w:type="dxa"/>
          </w:tcPr>
          <w:p w14:paraId="62F4016A" w14:textId="77777777" w:rsidR="00354F69" w:rsidRPr="006D50FF" w:rsidRDefault="00354F69" w:rsidP="00354F69">
            <w:pPr>
              <w:pStyle w:val="bluetabletoberemoved"/>
              <w:rPr>
                <w:b/>
                <w:szCs w:val="18"/>
              </w:rPr>
            </w:pPr>
            <w:r w:rsidRPr="006D50FF">
              <w:rPr>
                <w:b/>
                <w:szCs w:val="18"/>
              </w:rPr>
              <w:t>Advanced</w:t>
            </w:r>
            <w:r w:rsidRPr="006D50FF">
              <w:rPr>
                <w:b/>
                <w:szCs w:val="18"/>
              </w:rPr>
              <w:br/>
              <w:t>(31 - 60 %)</w:t>
            </w:r>
          </w:p>
        </w:tc>
        <w:tc>
          <w:tcPr>
            <w:tcW w:w="1916" w:type="dxa"/>
          </w:tcPr>
          <w:p w14:paraId="45E72316" w14:textId="77777777" w:rsidR="00354F69" w:rsidRPr="006D50FF" w:rsidRDefault="00354F69" w:rsidP="00354F69">
            <w:pPr>
              <w:pStyle w:val="bluetabletoberemoved"/>
              <w:rPr>
                <w:b/>
                <w:szCs w:val="18"/>
              </w:rPr>
            </w:pPr>
            <w:r w:rsidRPr="006D50FF">
              <w:rPr>
                <w:b/>
                <w:szCs w:val="18"/>
              </w:rPr>
              <w:t>Exemplary</w:t>
            </w:r>
            <w:r w:rsidRPr="006D50FF">
              <w:rPr>
                <w:b/>
                <w:szCs w:val="18"/>
              </w:rPr>
              <w:br/>
              <w:t>(61 - 100 %)</w:t>
            </w:r>
          </w:p>
        </w:tc>
      </w:tr>
      <w:tr w:rsidR="00A842B0" w:rsidRPr="00A8500F" w14:paraId="3463669C" w14:textId="77777777">
        <w:trPr>
          <w:trHeight w:val="1124"/>
        </w:trPr>
        <w:tc>
          <w:tcPr>
            <w:tcW w:w="1915" w:type="dxa"/>
          </w:tcPr>
          <w:p w14:paraId="7C26EE89" w14:textId="77777777" w:rsidR="00CF4095" w:rsidRDefault="00A842B0" w:rsidP="00354F69">
            <w:pPr>
              <w:pStyle w:val="bluetabletoberemoved"/>
            </w:pPr>
            <w:r w:rsidRPr="00A8500F">
              <w:t xml:space="preserve">Nutrition during working time </w:t>
            </w:r>
          </w:p>
          <w:p w14:paraId="7C99FCB2" w14:textId="77777777" w:rsidR="00A842B0" w:rsidRPr="00A8500F" w:rsidRDefault="003B0EAE" w:rsidP="00354F69">
            <w:pPr>
              <w:pStyle w:val="bluetabletoberemoved"/>
              <w:rPr>
                <w:b/>
              </w:rPr>
            </w:pPr>
            <w:r w:rsidRPr="00A8500F">
              <w:t>R</w:t>
            </w:r>
            <w:r w:rsidR="00A842B0" w:rsidRPr="00A8500F">
              <w:t>elevance: high</w:t>
            </w:r>
          </w:p>
          <w:p w14:paraId="3A802D7A" w14:textId="77777777" w:rsidR="00A842B0" w:rsidRPr="00A8500F" w:rsidRDefault="00A842B0" w:rsidP="00354F69">
            <w:pPr>
              <w:pStyle w:val="bluetabletoberemoved"/>
            </w:pPr>
          </w:p>
        </w:tc>
        <w:tc>
          <w:tcPr>
            <w:tcW w:w="1915" w:type="dxa"/>
          </w:tcPr>
          <w:p w14:paraId="625D820D" w14:textId="77777777" w:rsidR="00A842B0" w:rsidRPr="00A8500F" w:rsidRDefault="00A842B0" w:rsidP="00354F69">
            <w:pPr>
              <w:pStyle w:val="bluetabletoberemoved"/>
            </w:pPr>
            <w:r w:rsidRPr="00A8500F">
              <w:t>Initial approaches towards promotion of sustainable nutrition patterns (</w:t>
            </w:r>
            <w:r w:rsidR="002D1532">
              <w:t>e.g.</w:t>
            </w:r>
            <w:r w:rsidRPr="00A8500F">
              <w:t xml:space="preserve"> vegetarian options or special deals in biological restaurants)</w:t>
            </w:r>
          </w:p>
        </w:tc>
        <w:tc>
          <w:tcPr>
            <w:tcW w:w="1915" w:type="dxa"/>
          </w:tcPr>
          <w:p w14:paraId="385319AB" w14:textId="77777777" w:rsidR="00A842B0" w:rsidRPr="00A8500F" w:rsidRDefault="00A842B0" w:rsidP="00354F69">
            <w:pPr>
              <w:pStyle w:val="bluetabletoberemoved"/>
            </w:pPr>
            <w:r w:rsidRPr="00A8500F">
              <w:t xml:space="preserve">Clear affirmation of sustainable eating habits (clearly reduced consumption of animal products in the works canteen) </w:t>
            </w:r>
          </w:p>
        </w:tc>
        <w:tc>
          <w:tcPr>
            <w:tcW w:w="1915" w:type="dxa"/>
          </w:tcPr>
          <w:p w14:paraId="670C9301" w14:textId="77777777" w:rsidR="00A842B0" w:rsidRPr="00A8500F" w:rsidRDefault="00A842B0" w:rsidP="00354F69">
            <w:pPr>
              <w:pStyle w:val="bluetabletoberemoved"/>
            </w:pPr>
            <w:r w:rsidRPr="00A8500F">
              <w:t>Nutrition predominantly vegetarian</w:t>
            </w:r>
            <w:r w:rsidR="00AC40E5" w:rsidRPr="00A8500F">
              <w:t xml:space="preserve"> </w:t>
            </w:r>
            <w:r w:rsidRPr="00A8500F">
              <w:t>/</w:t>
            </w:r>
            <w:r w:rsidR="00AC40E5" w:rsidRPr="00A8500F">
              <w:t xml:space="preserve"> </w:t>
            </w:r>
            <w:r w:rsidRPr="00A8500F">
              <w:t>vegan</w:t>
            </w:r>
          </w:p>
          <w:p w14:paraId="68707E0E" w14:textId="77777777" w:rsidR="00A842B0" w:rsidRPr="00A8500F" w:rsidRDefault="00A842B0" w:rsidP="00354F69">
            <w:pPr>
              <w:pStyle w:val="bluetabletoberemoved"/>
            </w:pPr>
            <w:r w:rsidRPr="00A8500F">
              <w:t>+ Foods predominantly local, seasonal and biologically certified</w:t>
            </w:r>
          </w:p>
          <w:p w14:paraId="3EA0C01E" w14:textId="77777777" w:rsidR="00A842B0" w:rsidRPr="00A8500F" w:rsidRDefault="00A842B0" w:rsidP="00354F69">
            <w:pPr>
              <w:pStyle w:val="bluetabletoberemoved"/>
            </w:pPr>
            <w:r w:rsidRPr="00A8500F">
              <w:t xml:space="preserve">+ </w:t>
            </w:r>
            <w:r w:rsidR="00AC40E5" w:rsidRPr="00A8500F">
              <w:t>m</w:t>
            </w:r>
            <w:r w:rsidRPr="00A8500F">
              <w:t>eat from local pasture grazing</w:t>
            </w:r>
          </w:p>
        </w:tc>
        <w:tc>
          <w:tcPr>
            <w:tcW w:w="1916" w:type="dxa"/>
          </w:tcPr>
          <w:p w14:paraId="37F7215B" w14:textId="77777777" w:rsidR="00A842B0" w:rsidRPr="00A8500F" w:rsidRDefault="00A842B0" w:rsidP="00354F69">
            <w:pPr>
              <w:pStyle w:val="bluetabletoberemoved"/>
            </w:pPr>
            <w:r w:rsidRPr="00A8500F">
              <w:t>Nutrition largely vegetarian</w:t>
            </w:r>
            <w:r w:rsidR="00AC40E5" w:rsidRPr="00A8500F">
              <w:t xml:space="preserve"> </w:t>
            </w:r>
            <w:r w:rsidRPr="00A8500F">
              <w:t>/</w:t>
            </w:r>
            <w:r w:rsidR="00AC40E5" w:rsidRPr="00A8500F">
              <w:t xml:space="preserve"> </w:t>
            </w:r>
            <w:r w:rsidRPr="00A8500F">
              <w:t>vegan</w:t>
            </w:r>
          </w:p>
          <w:p w14:paraId="1EC76D76" w14:textId="77777777" w:rsidR="00A842B0" w:rsidRPr="00A8500F" w:rsidRDefault="00A842B0" w:rsidP="00354F69">
            <w:pPr>
              <w:pStyle w:val="bluetabletoberemoved"/>
            </w:pPr>
            <w:r w:rsidRPr="00A8500F">
              <w:t>+ Foods predominantly local, seasonal, biologically certified; if possible from Community Supported Agriculture (CSA)</w:t>
            </w:r>
          </w:p>
          <w:p w14:paraId="63BF13B1" w14:textId="77777777" w:rsidR="00A842B0" w:rsidRPr="00A8500F" w:rsidRDefault="00A842B0" w:rsidP="00354F69">
            <w:pPr>
              <w:pStyle w:val="bluetabletoberemoved"/>
            </w:pPr>
            <w:r w:rsidRPr="00A8500F">
              <w:t xml:space="preserve">+ </w:t>
            </w:r>
            <w:r w:rsidR="00AC40E5" w:rsidRPr="00A8500F">
              <w:t>m</w:t>
            </w:r>
            <w:r w:rsidRPr="00A8500F">
              <w:t>eat from local pasture grazing</w:t>
            </w:r>
          </w:p>
        </w:tc>
      </w:tr>
    </w:tbl>
    <w:p w14:paraId="64644B6E" w14:textId="77777777" w:rsidR="00A842B0" w:rsidRPr="00A8500F" w:rsidRDefault="00A842B0" w:rsidP="000F3EAA"/>
    <w:p w14:paraId="76AEB637" w14:textId="77777777" w:rsidR="00E529E9" w:rsidRPr="00A8500F" w:rsidRDefault="00A842B0" w:rsidP="000F3EAA">
      <w:r w:rsidRPr="00A8500F">
        <w:t>Parameters</w:t>
      </w:r>
      <w:r w:rsidR="00AC40E5" w:rsidRPr="00A8500F">
        <w:t xml:space="preserve"> </w:t>
      </w:r>
      <w:r w:rsidRPr="00A8500F">
        <w:t>/</w:t>
      </w:r>
      <w:r w:rsidR="00AC40E5" w:rsidRPr="00A8500F">
        <w:t xml:space="preserve"> </w:t>
      </w:r>
      <w:r w:rsidRPr="00A8500F">
        <w:t>important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2058"/>
        <w:gridCol w:w="1902"/>
        <w:gridCol w:w="1869"/>
        <w:gridCol w:w="1869"/>
      </w:tblGrid>
      <w:tr w:rsidR="00A842B0" w:rsidRPr="00A8500F" w14:paraId="346DE527" w14:textId="77777777">
        <w:trPr>
          <w:trHeight w:val="1196"/>
        </w:trPr>
        <w:tc>
          <w:tcPr>
            <w:tcW w:w="1915" w:type="dxa"/>
          </w:tcPr>
          <w:p w14:paraId="27915478" w14:textId="77777777" w:rsidR="00A842B0" w:rsidRPr="00A8500F" w:rsidRDefault="00A842B0" w:rsidP="000F3EAA"/>
        </w:tc>
        <w:tc>
          <w:tcPr>
            <w:tcW w:w="1915" w:type="dxa"/>
          </w:tcPr>
          <w:p w14:paraId="0D623612" w14:textId="77777777" w:rsidR="00A842B0" w:rsidRPr="00A8500F" w:rsidRDefault="00A842B0" w:rsidP="000F3EAA">
            <w:r w:rsidRPr="00A8500F">
              <w:t>Partially vegetarian/vegan</w:t>
            </w:r>
          </w:p>
        </w:tc>
        <w:tc>
          <w:tcPr>
            <w:tcW w:w="1915" w:type="dxa"/>
          </w:tcPr>
          <w:p w14:paraId="0BC1060B" w14:textId="77777777" w:rsidR="00A842B0" w:rsidRPr="00A8500F" w:rsidRDefault="00A842B0" w:rsidP="000F3EAA">
            <w:r w:rsidRPr="00A8500F">
              <w:t>Predominantly vegetarian</w:t>
            </w:r>
            <w:r w:rsidR="00AC40E5" w:rsidRPr="00A8500F">
              <w:t xml:space="preserve"> </w:t>
            </w:r>
            <w:r w:rsidRPr="00A8500F">
              <w:t>/</w:t>
            </w:r>
            <w:r w:rsidR="00AC40E5" w:rsidRPr="00A8500F">
              <w:t xml:space="preserve"> </w:t>
            </w:r>
            <w:r w:rsidRPr="00A8500F">
              <w:t>vegan</w:t>
            </w:r>
          </w:p>
        </w:tc>
        <w:tc>
          <w:tcPr>
            <w:tcW w:w="1915" w:type="dxa"/>
          </w:tcPr>
          <w:p w14:paraId="07117BA3" w14:textId="77777777" w:rsidR="00A842B0" w:rsidRPr="00A8500F" w:rsidRDefault="00A842B0" w:rsidP="000F3EAA">
            <w:r w:rsidRPr="00A8500F">
              <w:t>Largely vegetarian</w:t>
            </w:r>
            <w:r w:rsidR="00AC40E5" w:rsidRPr="00A8500F">
              <w:t xml:space="preserve"> </w:t>
            </w:r>
            <w:r w:rsidRPr="00A8500F">
              <w:t>/</w:t>
            </w:r>
            <w:r w:rsidR="00AC40E5" w:rsidRPr="00A8500F">
              <w:t xml:space="preserve"> </w:t>
            </w:r>
            <w:r w:rsidRPr="00A8500F">
              <w:t>vegan</w:t>
            </w:r>
          </w:p>
        </w:tc>
        <w:tc>
          <w:tcPr>
            <w:tcW w:w="1916" w:type="dxa"/>
          </w:tcPr>
          <w:p w14:paraId="44C0D310" w14:textId="77777777" w:rsidR="00A842B0" w:rsidRPr="00A8500F" w:rsidRDefault="00A842B0" w:rsidP="000F3EAA">
            <w:r w:rsidRPr="00A8500F">
              <w:t xml:space="preserve">Proportion of </w:t>
            </w:r>
            <w:r w:rsidR="00DC6CCF">
              <w:t>organic food</w:t>
            </w:r>
            <w:r w:rsidRPr="00A8500F">
              <w:t xml:space="preserve"> (in %)</w:t>
            </w:r>
          </w:p>
        </w:tc>
      </w:tr>
      <w:tr w:rsidR="00A842B0" w:rsidRPr="00A8500F" w14:paraId="64668BBE" w14:textId="77777777">
        <w:trPr>
          <w:trHeight w:val="1196"/>
        </w:trPr>
        <w:tc>
          <w:tcPr>
            <w:tcW w:w="1915" w:type="dxa"/>
          </w:tcPr>
          <w:p w14:paraId="76FCE8EC" w14:textId="77777777" w:rsidR="00A842B0" w:rsidRPr="00A8500F" w:rsidRDefault="00A842B0" w:rsidP="000F3EAA">
            <w:r w:rsidRPr="00A8500F">
              <w:t>Available at workplace (distribution</w:t>
            </w:r>
            <w:r w:rsidR="00AC40E5" w:rsidRPr="00A8500F">
              <w:t xml:space="preserve"> in %</w:t>
            </w:r>
            <w:r w:rsidRPr="00A8500F">
              <w:t>)</w:t>
            </w:r>
          </w:p>
        </w:tc>
        <w:tc>
          <w:tcPr>
            <w:tcW w:w="1915" w:type="dxa"/>
          </w:tcPr>
          <w:p w14:paraId="5F80AB2E" w14:textId="77777777" w:rsidR="00A842B0" w:rsidRPr="00A8500F" w:rsidRDefault="00A842B0" w:rsidP="000F3EAA"/>
        </w:tc>
        <w:tc>
          <w:tcPr>
            <w:tcW w:w="1915" w:type="dxa"/>
          </w:tcPr>
          <w:p w14:paraId="6633F0E1" w14:textId="77777777" w:rsidR="00A842B0" w:rsidRPr="00A8500F" w:rsidRDefault="00A842B0" w:rsidP="000F3EAA"/>
        </w:tc>
        <w:tc>
          <w:tcPr>
            <w:tcW w:w="1915" w:type="dxa"/>
          </w:tcPr>
          <w:p w14:paraId="71ACDA87" w14:textId="77777777" w:rsidR="00A842B0" w:rsidRPr="00A8500F" w:rsidRDefault="00A842B0" w:rsidP="000F3EAA"/>
        </w:tc>
        <w:tc>
          <w:tcPr>
            <w:tcW w:w="1916" w:type="dxa"/>
          </w:tcPr>
          <w:p w14:paraId="0F485160" w14:textId="77777777" w:rsidR="00A842B0" w:rsidRPr="00A8500F" w:rsidRDefault="00A842B0" w:rsidP="000F3EAA"/>
        </w:tc>
      </w:tr>
      <w:tr w:rsidR="00A842B0" w:rsidRPr="00A8500F" w14:paraId="13650D56" w14:textId="77777777">
        <w:trPr>
          <w:trHeight w:val="1196"/>
        </w:trPr>
        <w:tc>
          <w:tcPr>
            <w:tcW w:w="1915" w:type="dxa"/>
          </w:tcPr>
          <w:p w14:paraId="4D0BD6E2" w14:textId="77777777" w:rsidR="00A842B0" w:rsidRPr="00A8500F" w:rsidRDefault="00A842B0" w:rsidP="000F3EAA">
            <w:r w:rsidRPr="00A8500F">
              <w:t xml:space="preserve">Actual </w:t>
            </w:r>
            <w:r w:rsidR="00DC6CCF">
              <w:t>behaviour</w:t>
            </w:r>
            <w:r w:rsidRPr="00A8500F">
              <w:t xml:space="preserve"> of employees (distribution</w:t>
            </w:r>
            <w:r w:rsidR="00AC40E5" w:rsidRPr="00A8500F">
              <w:t xml:space="preserve"> in %</w:t>
            </w:r>
            <w:r w:rsidRPr="00A8500F">
              <w:t>)</w:t>
            </w:r>
          </w:p>
        </w:tc>
        <w:tc>
          <w:tcPr>
            <w:tcW w:w="1915" w:type="dxa"/>
          </w:tcPr>
          <w:p w14:paraId="5A3F744A" w14:textId="77777777" w:rsidR="00A842B0" w:rsidRPr="00A8500F" w:rsidRDefault="00A842B0" w:rsidP="000F3EAA"/>
        </w:tc>
        <w:tc>
          <w:tcPr>
            <w:tcW w:w="1915" w:type="dxa"/>
          </w:tcPr>
          <w:p w14:paraId="4F5D3311" w14:textId="77777777" w:rsidR="00A842B0" w:rsidRPr="00A8500F" w:rsidRDefault="00A842B0" w:rsidP="000F3EAA"/>
        </w:tc>
        <w:tc>
          <w:tcPr>
            <w:tcW w:w="1915" w:type="dxa"/>
          </w:tcPr>
          <w:p w14:paraId="457CFA80" w14:textId="77777777" w:rsidR="00A842B0" w:rsidRPr="00A8500F" w:rsidRDefault="00A842B0" w:rsidP="000F3EAA"/>
        </w:tc>
        <w:tc>
          <w:tcPr>
            <w:tcW w:w="1916" w:type="dxa"/>
          </w:tcPr>
          <w:p w14:paraId="66A2ECD8" w14:textId="77777777" w:rsidR="00A842B0" w:rsidRPr="00A8500F" w:rsidRDefault="00A842B0" w:rsidP="000F3EAA"/>
        </w:tc>
      </w:tr>
    </w:tbl>
    <w:p w14:paraId="26BD612E" w14:textId="77777777" w:rsidR="00A842B0" w:rsidRPr="00A8500F" w:rsidRDefault="00A842B0" w:rsidP="000F3EAA"/>
    <w:p w14:paraId="4A45D962" w14:textId="77777777" w:rsidR="00A842B0" w:rsidRPr="00DC6CCF" w:rsidRDefault="006C21F5" w:rsidP="00BB6E57">
      <w:pPr>
        <w:pStyle w:val="berschrift3"/>
      </w:pPr>
      <w:r>
        <w:lastRenderedPageBreak/>
        <w:t xml:space="preserve">C3.2 </w:t>
      </w:r>
      <w:r w:rsidR="00A842B0" w:rsidRPr="00DC6CCF">
        <w:t>Mobility to workplace (relevance: high)</w:t>
      </w:r>
    </w:p>
    <w:p w14:paraId="74B15CDD" w14:textId="77777777" w:rsidR="00A842B0"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751"/>
        <w:gridCol w:w="2185"/>
        <w:gridCol w:w="2693"/>
        <w:gridCol w:w="1530"/>
      </w:tblGrid>
      <w:tr w:rsidR="00354F69" w:rsidRPr="006D50FF" w14:paraId="38832568" w14:textId="77777777" w:rsidTr="00354F69">
        <w:tc>
          <w:tcPr>
            <w:tcW w:w="1417" w:type="dxa"/>
          </w:tcPr>
          <w:p w14:paraId="53448970" w14:textId="77777777" w:rsidR="00354F69" w:rsidRPr="006D50FF" w:rsidRDefault="00354F69" w:rsidP="00354F69">
            <w:pPr>
              <w:pStyle w:val="bluetabletoberemoved"/>
              <w:rPr>
                <w:b/>
                <w:szCs w:val="18"/>
              </w:rPr>
            </w:pPr>
            <w:r w:rsidRPr="006D50FF">
              <w:rPr>
                <w:b/>
                <w:szCs w:val="18"/>
              </w:rPr>
              <w:t>Sub-indicator</w:t>
            </w:r>
          </w:p>
        </w:tc>
        <w:tc>
          <w:tcPr>
            <w:tcW w:w="1751" w:type="dxa"/>
          </w:tcPr>
          <w:p w14:paraId="075970F9" w14:textId="77777777" w:rsidR="00354F69" w:rsidRPr="006D50FF" w:rsidRDefault="00354F69" w:rsidP="00354F69">
            <w:pPr>
              <w:pStyle w:val="bluetabletoberemoved"/>
              <w:rPr>
                <w:b/>
                <w:szCs w:val="18"/>
              </w:rPr>
            </w:pPr>
            <w:r w:rsidRPr="006D50FF">
              <w:rPr>
                <w:b/>
                <w:szCs w:val="18"/>
              </w:rPr>
              <w:t>First steps</w:t>
            </w:r>
            <w:r w:rsidRPr="006D50FF">
              <w:rPr>
                <w:b/>
                <w:szCs w:val="18"/>
              </w:rPr>
              <w:br/>
              <w:t>(0 - 10 %)</w:t>
            </w:r>
          </w:p>
        </w:tc>
        <w:tc>
          <w:tcPr>
            <w:tcW w:w="2185" w:type="dxa"/>
          </w:tcPr>
          <w:p w14:paraId="0D4FA76C" w14:textId="77777777" w:rsidR="00354F69" w:rsidRPr="006D50FF" w:rsidRDefault="00354F69" w:rsidP="00354F69">
            <w:pPr>
              <w:pStyle w:val="bluetabletoberemoved"/>
              <w:rPr>
                <w:b/>
                <w:szCs w:val="18"/>
              </w:rPr>
            </w:pPr>
            <w:r w:rsidRPr="006D50FF">
              <w:rPr>
                <w:b/>
                <w:szCs w:val="18"/>
              </w:rPr>
              <w:t xml:space="preserve">Experienced </w:t>
            </w:r>
            <w:r w:rsidRPr="006D50FF">
              <w:rPr>
                <w:b/>
                <w:szCs w:val="18"/>
              </w:rPr>
              <w:br/>
              <w:t>(11 - 30 %)</w:t>
            </w:r>
          </w:p>
        </w:tc>
        <w:tc>
          <w:tcPr>
            <w:tcW w:w="2693" w:type="dxa"/>
          </w:tcPr>
          <w:p w14:paraId="43D69F18" w14:textId="77777777" w:rsidR="00354F69" w:rsidRPr="006D50FF" w:rsidRDefault="00354F69" w:rsidP="00354F69">
            <w:pPr>
              <w:pStyle w:val="bluetabletoberemoved"/>
              <w:rPr>
                <w:b/>
                <w:szCs w:val="18"/>
              </w:rPr>
            </w:pPr>
            <w:r w:rsidRPr="006D50FF">
              <w:rPr>
                <w:b/>
                <w:szCs w:val="18"/>
              </w:rPr>
              <w:t>Advanced</w:t>
            </w:r>
            <w:r w:rsidRPr="006D50FF">
              <w:rPr>
                <w:b/>
                <w:szCs w:val="18"/>
              </w:rPr>
              <w:br/>
              <w:t>(31 - 60 %)</w:t>
            </w:r>
          </w:p>
        </w:tc>
        <w:tc>
          <w:tcPr>
            <w:tcW w:w="1530" w:type="dxa"/>
          </w:tcPr>
          <w:p w14:paraId="1BA232CA" w14:textId="77777777" w:rsidR="00354F69" w:rsidRPr="006D50FF" w:rsidRDefault="00354F69" w:rsidP="00354F69">
            <w:pPr>
              <w:pStyle w:val="bluetabletoberemoved"/>
              <w:rPr>
                <w:b/>
                <w:szCs w:val="18"/>
              </w:rPr>
            </w:pPr>
            <w:r w:rsidRPr="006D50FF">
              <w:rPr>
                <w:b/>
                <w:szCs w:val="18"/>
              </w:rPr>
              <w:t>Exemplary</w:t>
            </w:r>
            <w:r w:rsidRPr="006D50FF">
              <w:rPr>
                <w:b/>
                <w:szCs w:val="18"/>
              </w:rPr>
              <w:br/>
              <w:t>(61 - 100 %)</w:t>
            </w:r>
          </w:p>
        </w:tc>
      </w:tr>
      <w:tr w:rsidR="001F5EF5" w:rsidRPr="00A8500F" w14:paraId="2A0184A6" w14:textId="77777777" w:rsidTr="00354F69">
        <w:trPr>
          <w:trHeight w:val="1196"/>
        </w:trPr>
        <w:tc>
          <w:tcPr>
            <w:tcW w:w="1417" w:type="dxa"/>
          </w:tcPr>
          <w:p w14:paraId="1A3EDF33" w14:textId="77777777" w:rsidR="001F5EF5" w:rsidRPr="00A8500F" w:rsidRDefault="001F5EF5" w:rsidP="00354F69">
            <w:pPr>
              <w:pStyle w:val="bluetabletoberemoved"/>
            </w:pPr>
            <w:r w:rsidRPr="00A8500F">
              <w:t>Mobility to workplace</w:t>
            </w:r>
          </w:p>
          <w:p w14:paraId="790567E3" w14:textId="77777777" w:rsidR="001F5EF5" w:rsidRPr="00A8500F" w:rsidRDefault="001F5EF5" w:rsidP="00354F69">
            <w:pPr>
              <w:pStyle w:val="bluetabletoberemoved"/>
            </w:pPr>
            <w:r w:rsidRPr="00A8500F">
              <w:t>Relevance: high</w:t>
            </w:r>
          </w:p>
          <w:p w14:paraId="5F6F70CA" w14:textId="77777777" w:rsidR="001F5EF5" w:rsidRPr="00A8500F" w:rsidRDefault="001F5EF5" w:rsidP="00354F69">
            <w:pPr>
              <w:pStyle w:val="bluetabletoberemoved"/>
            </w:pPr>
          </w:p>
        </w:tc>
        <w:tc>
          <w:tcPr>
            <w:tcW w:w="1751" w:type="dxa"/>
          </w:tcPr>
          <w:p w14:paraId="5146E301" w14:textId="77777777" w:rsidR="001F5EF5" w:rsidRPr="00A8500F" w:rsidRDefault="001F5EF5" w:rsidP="00354F69">
            <w:pPr>
              <w:pStyle w:val="bluetabletoberemoved"/>
            </w:pPr>
            <w:r w:rsidRPr="00A8500F">
              <w:t>Initial efforts towards sustainable mobility policy (</w:t>
            </w:r>
            <w:r w:rsidR="00DC6CCF">
              <w:t>e.g</w:t>
            </w:r>
            <w:r w:rsidRPr="00A8500F">
              <w:t xml:space="preserve">. financial incentive systems for use of public transportation; established company car policy: </w:t>
            </w:r>
            <w:r w:rsidRPr="00A8500F">
              <w:rPr>
                <w:rFonts w:ascii="Times New Roman" w:hAnsi="Times New Roman"/>
              </w:rPr>
              <w:t>&lt;</w:t>
            </w:r>
            <w:r w:rsidRPr="00A8500F">
              <w:t xml:space="preserve"> 130 gr. CO</w:t>
            </w:r>
            <w:r w:rsidR="00DC6CCF" w:rsidRPr="00DC6CCF">
              <w:rPr>
                <w:vertAlign w:val="subscript"/>
              </w:rPr>
              <w:t>2</w:t>
            </w:r>
            <w:r w:rsidRPr="00A8500F">
              <w:t>/km, trainings for fuel-efficient driving</w:t>
            </w:r>
          </w:p>
        </w:tc>
        <w:tc>
          <w:tcPr>
            <w:tcW w:w="2185" w:type="dxa"/>
          </w:tcPr>
          <w:p w14:paraId="277F6D3D" w14:textId="77777777" w:rsidR="001F5EF5" w:rsidRPr="00A8500F" w:rsidRDefault="001F5EF5" w:rsidP="00354F69">
            <w:pPr>
              <w:pStyle w:val="bluetabletoberemoved"/>
            </w:pPr>
            <w:r w:rsidRPr="00A8500F">
              <w:t>Systematic sustainable mobility policy (</w:t>
            </w:r>
            <w:r w:rsidR="00DC6CCF">
              <w:t>e.g</w:t>
            </w:r>
            <w:r w:rsidRPr="00A8500F">
              <w:t>. where no public transportation is available</w:t>
            </w:r>
            <w:r w:rsidR="00AC40E5" w:rsidRPr="00A8500F">
              <w:t>: active car-sharing offers,</w:t>
            </w:r>
            <w:r w:rsidRPr="00A8500F">
              <w:t xml:space="preserve"> employee parking spaces exclusively for car sharing, accessibility as an essential criterion for </w:t>
            </w:r>
            <w:r w:rsidR="00DC6CCF">
              <w:t xml:space="preserve">site </w:t>
            </w:r>
            <w:r w:rsidRPr="00A8500F">
              <w:t>selection, provision of company bicycles), participation in external bicycle initiatives</w:t>
            </w:r>
          </w:p>
        </w:tc>
        <w:tc>
          <w:tcPr>
            <w:tcW w:w="2693" w:type="dxa"/>
          </w:tcPr>
          <w:p w14:paraId="5E8E88C3" w14:textId="77777777" w:rsidR="001F5EF5" w:rsidRPr="00A8500F" w:rsidRDefault="001F5EF5" w:rsidP="00354F69">
            <w:pPr>
              <w:pStyle w:val="bluetabletoberemoved"/>
            </w:pPr>
            <w:r w:rsidRPr="00A8500F">
              <w:t>As a result of in-company incentive policies the majority of employees uses public transportation / bus / train / bicycle / car sharing, teleworking optional</w:t>
            </w:r>
          </w:p>
        </w:tc>
        <w:tc>
          <w:tcPr>
            <w:tcW w:w="1530" w:type="dxa"/>
          </w:tcPr>
          <w:p w14:paraId="1D21853F" w14:textId="77777777" w:rsidR="001F5EF5" w:rsidRPr="00A8500F" w:rsidRDefault="001F5EF5" w:rsidP="00354F69">
            <w:pPr>
              <w:pStyle w:val="bluetabletoberemoved"/>
            </w:pPr>
            <w:r w:rsidRPr="00A8500F">
              <w:t>As a result of in-company incentive policies almost all employees use public transportation / bicycle / car sharing or teleworking optional</w:t>
            </w:r>
          </w:p>
        </w:tc>
      </w:tr>
    </w:tbl>
    <w:p w14:paraId="174AA814" w14:textId="77777777" w:rsidR="00A842B0" w:rsidRPr="00A8500F" w:rsidRDefault="00A842B0" w:rsidP="000F3EAA"/>
    <w:p w14:paraId="261EBD97" w14:textId="77777777" w:rsidR="00AC40E5" w:rsidRPr="00A8500F" w:rsidRDefault="00F04F71" w:rsidP="00F04F71">
      <w:pPr>
        <w:pStyle w:val="bluetexttoberemoved"/>
      </w:pPr>
      <w:r>
        <w:t>Prompt questions</w:t>
      </w:r>
    </w:p>
    <w:p w14:paraId="045C17C9" w14:textId="77777777" w:rsidR="00AC40E5" w:rsidRPr="00A8500F" w:rsidRDefault="00AC40E5" w:rsidP="00004E20">
      <w:pPr>
        <w:pStyle w:val="bluequestionstoberemoved"/>
      </w:pPr>
      <w:r w:rsidRPr="00A8500F">
        <w:t>What options do employees have to get to and from work in a more environmentally friendly way?</w:t>
      </w:r>
    </w:p>
    <w:p w14:paraId="5C0929E6" w14:textId="77777777" w:rsidR="00AC40E5" w:rsidRPr="00A8500F" w:rsidRDefault="00AC40E5" w:rsidP="00004E20">
      <w:pPr>
        <w:pStyle w:val="bluequestionstoberemoved"/>
      </w:pPr>
      <w:r w:rsidRPr="00A8500F">
        <w:t xml:space="preserve">What incentives for environmentally friendly mobility </w:t>
      </w:r>
      <w:r w:rsidR="007653DB">
        <w:t>behavior</w:t>
      </w:r>
      <w:r w:rsidRPr="00A8500F">
        <w:t xml:space="preserve"> does the company offer?</w:t>
      </w:r>
    </w:p>
    <w:p w14:paraId="66993904" w14:textId="77777777" w:rsidR="00AC40E5" w:rsidRDefault="00AC40E5" w:rsidP="000F3EAA"/>
    <w:p w14:paraId="1F2D2DD7" w14:textId="66EE57C4" w:rsidR="00EE6370" w:rsidRPr="00E135F0" w:rsidRDefault="00F129BA" w:rsidP="00EE6370">
      <w:r w:rsidRPr="00E135F0">
        <w:t>PLEASE PLACE YOUR OWN TEXT HERE</w:t>
      </w:r>
    </w:p>
    <w:p w14:paraId="23444D5A" w14:textId="77777777" w:rsidR="00EE6370" w:rsidRPr="00A8500F" w:rsidRDefault="00EE6370" w:rsidP="000F3EAA"/>
    <w:p w14:paraId="0E582AAC" w14:textId="77777777" w:rsidR="00AC40E5" w:rsidRPr="00A8500F" w:rsidRDefault="00AC40E5" w:rsidP="000F3EAA">
      <w:r w:rsidRPr="00A8500F">
        <w:t>Parameters / important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335E7" w:rsidRPr="00A8500F" w14:paraId="2EEF7300" w14:textId="77777777">
        <w:tc>
          <w:tcPr>
            <w:tcW w:w="3192" w:type="dxa"/>
          </w:tcPr>
          <w:p w14:paraId="6769CC11" w14:textId="77777777" w:rsidR="00E335E7" w:rsidRPr="00A8500F" w:rsidRDefault="00E335E7" w:rsidP="000F3EAA"/>
        </w:tc>
        <w:tc>
          <w:tcPr>
            <w:tcW w:w="3192" w:type="dxa"/>
          </w:tcPr>
          <w:p w14:paraId="60C6A23B" w14:textId="77777777" w:rsidR="00E335E7" w:rsidRPr="00A8500F" w:rsidRDefault="00E335E7" w:rsidP="000F3EAA">
            <w:r w:rsidRPr="00A8500F">
              <w:t>Sum of km for company</w:t>
            </w:r>
          </w:p>
        </w:tc>
        <w:tc>
          <w:tcPr>
            <w:tcW w:w="3192" w:type="dxa"/>
          </w:tcPr>
          <w:p w14:paraId="3F4AAD84" w14:textId="77777777" w:rsidR="00E335E7" w:rsidRPr="00A8500F" w:rsidRDefault="00E335E7" w:rsidP="000F3EAA">
            <w:r w:rsidRPr="00A8500F">
              <w:t>Average per employee</w:t>
            </w:r>
          </w:p>
        </w:tc>
      </w:tr>
      <w:tr w:rsidR="00E335E7" w:rsidRPr="00A8500F" w14:paraId="61C7BD0D" w14:textId="77777777">
        <w:tc>
          <w:tcPr>
            <w:tcW w:w="3192" w:type="dxa"/>
          </w:tcPr>
          <w:p w14:paraId="331B9CDE" w14:textId="77777777" w:rsidR="00E335E7" w:rsidRPr="00A8500F" w:rsidRDefault="00E335E7" w:rsidP="000F3EAA">
            <w:r w:rsidRPr="00A8500F">
              <w:t>Air travel</w:t>
            </w:r>
          </w:p>
        </w:tc>
        <w:tc>
          <w:tcPr>
            <w:tcW w:w="3192" w:type="dxa"/>
          </w:tcPr>
          <w:p w14:paraId="455DD0A2" w14:textId="77777777" w:rsidR="00E335E7" w:rsidRPr="00A8500F" w:rsidRDefault="00E335E7" w:rsidP="000F3EAA"/>
        </w:tc>
        <w:tc>
          <w:tcPr>
            <w:tcW w:w="3192" w:type="dxa"/>
          </w:tcPr>
          <w:p w14:paraId="3B19A47A" w14:textId="77777777" w:rsidR="00E335E7" w:rsidRPr="00A8500F" w:rsidRDefault="00E335E7" w:rsidP="000F3EAA"/>
        </w:tc>
      </w:tr>
      <w:tr w:rsidR="00E335E7" w:rsidRPr="00A8500F" w14:paraId="6217EB1E" w14:textId="77777777">
        <w:tc>
          <w:tcPr>
            <w:tcW w:w="3192" w:type="dxa"/>
          </w:tcPr>
          <w:p w14:paraId="46AC88AB" w14:textId="77777777" w:rsidR="00E335E7" w:rsidRPr="00A8500F" w:rsidRDefault="00E335E7" w:rsidP="000F3EAA">
            <w:r w:rsidRPr="00A8500F">
              <w:t>Automobile / individual vehicle</w:t>
            </w:r>
          </w:p>
        </w:tc>
        <w:tc>
          <w:tcPr>
            <w:tcW w:w="3192" w:type="dxa"/>
          </w:tcPr>
          <w:p w14:paraId="6403E601" w14:textId="77777777" w:rsidR="00E335E7" w:rsidRPr="00A8500F" w:rsidRDefault="00E335E7" w:rsidP="000F3EAA"/>
        </w:tc>
        <w:tc>
          <w:tcPr>
            <w:tcW w:w="3192" w:type="dxa"/>
          </w:tcPr>
          <w:p w14:paraId="049BA50F" w14:textId="77777777" w:rsidR="00E335E7" w:rsidRPr="00A8500F" w:rsidRDefault="00E335E7" w:rsidP="000F3EAA"/>
        </w:tc>
      </w:tr>
      <w:tr w:rsidR="00E335E7" w:rsidRPr="00A8500F" w14:paraId="7AFA819B" w14:textId="77777777">
        <w:tc>
          <w:tcPr>
            <w:tcW w:w="3192" w:type="dxa"/>
          </w:tcPr>
          <w:p w14:paraId="4AA3C05B" w14:textId="77777777" w:rsidR="00E335E7" w:rsidRPr="00A8500F" w:rsidRDefault="00E335E7" w:rsidP="000F3EAA">
            <w:r w:rsidRPr="00A8500F">
              <w:t>Car-sharing</w:t>
            </w:r>
          </w:p>
        </w:tc>
        <w:tc>
          <w:tcPr>
            <w:tcW w:w="3192" w:type="dxa"/>
          </w:tcPr>
          <w:p w14:paraId="07173077" w14:textId="77777777" w:rsidR="00E335E7" w:rsidRPr="00A8500F" w:rsidRDefault="00E335E7" w:rsidP="000F3EAA"/>
        </w:tc>
        <w:tc>
          <w:tcPr>
            <w:tcW w:w="3192" w:type="dxa"/>
          </w:tcPr>
          <w:p w14:paraId="1FAAEAB2" w14:textId="77777777" w:rsidR="00E335E7" w:rsidRPr="00A8500F" w:rsidRDefault="00E335E7" w:rsidP="000F3EAA"/>
        </w:tc>
      </w:tr>
      <w:tr w:rsidR="00E335E7" w:rsidRPr="00A8500F" w14:paraId="372BF4B8" w14:textId="77777777">
        <w:tc>
          <w:tcPr>
            <w:tcW w:w="3192" w:type="dxa"/>
          </w:tcPr>
          <w:p w14:paraId="774B1A6E" w14:textId="77777777" w:rsidR="00E335E7" w:rsidRPr="00A8500F" w:rsidRDefault="00E335E7" w:rsidP="000F3EAA">
            <w:r w:rsidRPr="00A8500F">
              <w:t>Public transportation</w:t>
            </w:r>
          </w:p>
        </w:tc>
        <w:tc>
          <w:tcPr>
            <w:tcW w:w="3192" w:type="dxa"/>
          </w:tcPr>
          <w:p w14:paraId="1741E95F" w14:textId="77777777" w:rsidR="00E335E7" w:rsidRPr="00A8500F" w:rsidRDefault="00E335E7" w:rsidP="000F3EAA"/>
        </w:tc>
        <w:tc>
          <w:tcPr>
            <w:tcW w:w="3192" w:type="dxa"/>
          </w:tcPr>
          <w:p w14:paraId="56A29B48" w14:textId="77777777" w:rsidR="00E335E7" w:rsidRPr="00A8500F" w:rsidRDefault="00E335E7" w:rsidP="000F3EAA"/>
        </w:tc>
      </w:tr>
      <w:tr w:rsidR="00E335E7" w:rsidRPr="00A8500F" w14:paraId="39CDA35E" w14:textId="77777777">
        <w:tc>
          <w:tcPr>
            <w:tcW w:w="3192" w:type="dxa"/>
          </w:tcPr>
          <w:p w14:paraId="2C580F56" w14:textId="77777777" w:rsidR="00E335E7" w:rsidRPr="00A8500F" w:rsidRDefault="00E335E7" w:rsidP="000F3EAA">
            <w:r w:rsidRPr="00A8500F">
              <w:t>Bicycle / on foot</w:t>
            </w:r>
          </w:p>
        </w:tc>
        <w:tc>
          <w:tcPr>
            <w:tcW w:w="3192" w:type="dxa"/>
          </w:tcPr>
          <w:p w14:paraId="49511D93" w14:textId="77777777" w:rsidR="00E335E7" w:rsidRPr="00A8500F" w:rsidRDefault="00E335E7" w:rsidP="000F3EAA"/>
        </w:tc>
        <w:tc>
          <w:tcPr>
            <w:tcW w:w="3192" w:type="dxa"/>
          </w:tcPr>
          <w:p w14:paraId="47E8673E" w14:textId="77777777" w:rsidR="00E335E7" w:rsidRPr="00A8500F" w:rsidRDefault="00E335E7" w:rsidP="000F3EAA"/>
        </w:tc>
      </w:tr>
    </w:tbl>
    <w:p w14:paraId="210131EE" w14:textId="77777777" w:rsidR="00AC40E5" w:rsidRPr="00A8500F" w:rsidRDefault="00AC40E5" w:rsidP="000F3EAA"/>
    <w:p w14:paraId="45E536B3" w14:textId="77777777" w:rsidR="00AC40E5" w:rsidRPr="00A8500F" w:rsidRDefault="00A243DA" w:rsidP="00BB6E57">
      <w:pPr>
        <w:pStyle w:val="berschrift3"/>
      </w:pPr>
      <w:r>
        <w:lastRenderedPageBreak/>
        <w:t xml:space="preserve">C3.3 </w:t>
      </w:r>
      <w:r w:rsidR="00E335E7" w:rsidRPr="00A8500F">
        <w:t>Organizational culture, awareness raising and in-</w:t>
      </w:r>
      <w:r w:rsidR="00AA1E14">
        <w:t>house</w:t>
      </w:r>
      <w:r w:rsidR="00E335E7" w:rsidRPr="00A8500F">
        <w:t xml:space="preserve"> processes (relevance: moderate)</w:t>
      </w:r>
    </w:p>
    <w:p w14:paraId="0570568F" w14:textId="77777777" w:rsidR="00E335E7"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1605"/>
        <w:gridCol w:w="1984"/>
        <w:gridCol w:w="2268"/>
        <w:gridCol w:w="39"/>
        <w:gridCol w:w="1916"/>
      </w:tblGrid>
      <w:tr w:rsidR="00354F69" w:rsidRPr="006D50FF" w14:paraId="3E99D005" w14:textId="77777777" w:rsidTr="00354F69">
        <w:tc>
          <w:tcPr>
            <w:tcW w:w="1764" w:type="dxa"/>
          </w:tcPr>
          <w:p w14:paraId="41B56425" w14:textId="77777777" w:rsidR="00354F69" w:rsidRPr="006D50FF" w:rsidRDefault="00354F69" w:rsidP="00354F69">
            <w:pPr>
              <w:pStyle w:val="bluetabletoberemoved"/>
              <w:rPr>
                <w:b/>
                <w:szCs w:val="18"/>
              </w:rPr>
            </w:pPr>
            <w:r w:rsidRPr="006D50FF">
              <w:rPr>
                <w:b/>
                <w:szCs w:val="18"/>
              </w:rPr>
              <w:t>Sub-indicator</w:t>
            </w:r>
          </w:p>
        </w:tc>
        <w:tc>
          <w:tcPr>
            <w:tcW w:w="1605" w:type="dxa"/>
          </w:tcPr>
          <w:p w14:paraId="66CFC21F" w14:textId="77777777" w:rsidR="00354F69" w:rsidRPr="006D50FF" w:rsidRDefault="00354F69" w:rsidP="00354F69">
            <w:pPr>
              <w:pStyle w:val="bluetabletoberemoved"/>
              <w:rPr>
                <w:b/>
                <w:szCs w:val="18"/>
              </w:rPr>
            </w:pPr>
            <w:r w:rsidRPr="006D50FF">
              <w:rPr>
                <w:b/>
                <w:szCs w:val="18"/>
              </w:rPr>
              <w:t>First steps</w:t>
            </w:r>
            <w:r w:rsidRPr="006D50FF">
              <w:rPr>
                <w:b/>
                <w:szCs w:val="18"/>
              </w:rPr>
              <w:br/>
              <w:t>(0 - 10 %)</w:t>
            </w:r>
          </w:p>
        </w:tc>
        <w:tc>
          <w:tcPr>
            <w:tcW w:w="1984" w:type="dxa"/>
          </w:tcPr>
          <w:p w14:paraId="4B570191" w14:textId="77777777" w:rsidR="00354F69" w:rsidRPr="006D50FF" w:rsidRDefault="00354F69" w:rsidP="00354F69">
            <w:pPr>
              <w:pStyle w:val="bluetabletoberemoved"/>
              <w:rPr>
                <w:b/>
                <w:szCs w:val="18"/>
              </w:rPr>
            </w:pPr>
            <w:r w:rsidRPr="006D50FF">
              <w:rPr>
                <w:b/>
                <w:szCs w:val="18"/>
              </w:rPr>
              <w:t xml:space="preserve">Experienced </w:t>
            </w:r>
            <w:r w:rsidRPr="006D50FF">
              <w:rPr>
                <w:b/>
                <w:szCs w:val="18"/>
              </w:rPr>
              <w:br/>
              <w:t>(11 - 30 %)</w:t>
            </w:r>
          </w:p>
        </w:tc>
        <w:tc>
          <w:tcPr>
            <w:tcW w:w="2307" w:type="dxa"/>
            <w:gridSpan w:val="2"/>
          </w:tcPr>
          <w:p w14:paraId="63E3FD80" w14:textId="77777777" w:rsidR="00354F69" w:rsidRPr="006D50FF" w:rsidRDefault="00354F69" w:rsidP="00354F69">
            <w:pPr>
              <w:pStyle w:val="bluetabletoberemoved"/>
              <w:rPr>
                <w:b/>
                <w:szCs w:val="18"/>
              </w:rPr>
            </w:pPr>
            <w:r w:rsidRPr="006D50FF">
              <w:rPr>
                <w:b/>
                <w:szCs w:val="18"/>
              </w:rPr>
              <w:t>Advanced</w:t>
            </w:r>
            <w:r w:rsidRPr="006D50FF">
              <w:rPr>
                <w:b/>
                <w:szCs w:val="18"/>
              </w:rPr>
              <w:br/>
              <w:t>(31 - 60 %)</w:t>
            </w:r>
          </w:p>
        </w:tc>
        <w:tc>
          <w:tcPr>
            <w:tcW w:w="1916" w:type="dxa"/>
          </w:tcPr>
          <w:p w14:paraId="3C8111EF" w14:textId="77777777" w:rsidR="00354F69" w:rsidRPr="006D50FF" w:rsidRDefault="00354F69" w:rsidP="00354F69">
            <w:pPr>
              <w:pStyle w:val="bluetabletoberemoved"/>
              <w:rPr>
                <w:b/>
                <w:szCs w:val="18"/>
              </w:rPr>
            </w:pPr>
            <w:r w:rsidRPr="006D50FF">
              <w:rPr>
                <w:b/>
                <w:szCs w:val="18"/>
              </w:rPr>
              <w:t>Exemplary</w:t>
            </w:r>
            <w:r w:rsidRPr="006D50FF">
              <w:rPr>
                <w:b/>
                <w:szCs w:val="18"/>
              </w:rPr>
              <w:br/>
              <w:t>(61 - 100 %)</w:t>
            </w:r>
          </w:p>
        </w:tc>
      </w:tr>
      <w:tr w:rsidR="00AA1E14" w:rsidRPr="00A8500F" w14:paraId="2EB04FD4" w14:textId="77777777" w:rsidTr="00354F69">
        <w:trPr>
          <w:trHeight w:val="1196"/>
        </w:trPr>
        <w:tc>
          <w:tcPr>
            <w:tcW w:w="1764" w:type="dxa"/>
          </w:tcPr>
          <w:p w14:paraId="2DCE339F" w14:textId="77777777" w:rsidR="00E335E7" w:rsidRPr="00A8500F" w:rsidRDefault="00E335E7" w:rsidP="00354F69">
            <w:pPr>
              <w:pStyle w:val="bluetabletoberemoved"/>
            </w:pPr>
            <w:r w:rsidRPr="00A8500F">
              <w:t>Organizational culture, awareness raising and in-</w:t>
            </w:r>
            <w:r w:rsidR="00AA1E14">
              <w:t>house</w:t>
            </w:r>
            <w:r w:rsidRPr="00A8500F">
              <w:t xml:space="preserve"> processes</w:t>
            </w:r>
          </w:p>
          <w:p w14:paraId="5A9F3280" w14:textId="77777777" w:rsidR="00E335E7" w:rsidRPr="00A8500F" w:rsidRDefault="007805E8" w:rsidP="00354F69">
            <w:pPr>
              <w:pStyle w:val="bluetabletoberemoved"/>
            </w:pPr>
            <w:r>
              <w:t>(</w:t>
            </w:r>
            <w:r w:rsidR="00E335E7" w:rsidRPr="00A8500F">
              <w:t>Relevance: moderate</w:t>
            </w:r>
            <w:r>
              <w:t>)</w:t>
            </w:r>
          </w:p>
          <w:p w14:paraId="28614D3D" w14:textId="77777777" w:rsidR="00E335E7" w:rsidRPr="00A8500F" w:rsidRDefault="00E335E7" w:rsidP="00354F69">
            <w:pPr>
              <w:pStyle w:val="bluetabletoberemoved"/>
            </w:pPr>
          </w:p>
        </w:tc>
        <w:tc>
          <w:tcPr>
            <w:tcW w:w="1605" w:type="dxa"/>
          </w:tcPr>
          <w:p w14:paraId="37DCF6DA" w14:textId="77777777" w:rsidR="00E335E7" w:rsidRPr="00A8500F" w:rsidRDefault="00E335E7" w:rsidP="00354F69">
            <w:pPr>
              <w:pStyle w:val="bluetabletoberemoved"/>
            </w:pPr>
            <w:r w:rsidRPr="00A8500F">
              <w:t>Isolated attention to ecological aspects (</w:t>
            </w:r>
            <w:r w:rsidR="007805E8">
              <w:t>e.g</w:t>
            </w:r>
            <w:r w:rsidRPr="00A8500F">
              <w:t>. newsletter, etc.)</w:t>
            </w:r>
          </w:p>
          <w:p w14:paraId="32F6CCEE" w14:textId="77777777" w:rsidR="00E335E7" w:rsidRPr="00A8500F" w:rsidRDefault="00E335E7" w:rsidP="00354F69">
            <w:pPr>
              <w:pStyle w:val="bluetabletoberemoved"/>
            </w:pPr>
            <w:r w:rsidRPr="00A8500F">
              <w:t xml:space="preserve">Management demonstrates ecological </w:t>
            </w:r>
            <w:r w:rsidR="00DC6CCF">
              <w:t>behaviour</w:t>
            </w:r>
            <w:r w:rsidRPr="00A8500F">
              <w:t xml:space="preserve">  (</w:t>
            </w:r>
            <w:r w:rsidR="007805E8">
              <w:t>e.g</w:t>
            </w:r>
            <w:r w:rsidRPr="00A8500F">
              <w:t xml:space="preserve">. no </w:t>
            </w:r>
            <w:r w:rsidR="00AA1E14">
              <w:t>prestigious</w:t>
            </w:r>
            <w:r w:rsidRPr="00A8500F">
              <w:t xml:space="preserve"> cars or </w:t>
            </w:r>
            <w:r w:rsidR="00AA1E14">
              <w:t>exception regulations</w:t>
            </w:r>
            <w:r w:rsidRPr="00A8500F">
              <w:t xml:space="preserve"> such as frequent air travel)</w:t>
            </w:r>
          </w:p>
        </w:tc>
        <w:tc>
          <w:tcPr>
            <w:tcW w:w="1984" w:type="dxa"/>
          </w:tcPr>
          <w:p w14:paraId="4120A818" w14:textId="77777777" w:rsidR="00E335E7" w:rsidRPr="00A8500F" w:rsidRDefault="00E335E7" w:rsidP="00354F69">
            <w:pPr>
              <w:pStyle w:val="bluetabletoberemoved"/>
            </w:pPr>
            <w:r w:rsidRPr="00A8500F">
              <w:t xml:space="preserve">Isolated integration of ecological aspects into advanced training </w:t>
            </w:r>
            <w:r w:rsidR="004A75C0">
              <w:t>programme</w:t>
            </w:r>
            <w:r w:rsidRPr="00A8500F">
              <w:t>s</w:t>
            </w:r>
          </w:p>
          <w:p w14:paraId="1CDD6E32" w14:textId="77777777" w:rsidR="00E335E7" w:rsidRPr="00A8500F" w:rsidRDefault="00E335E7" w:rsidP="00354F69">
            <w:pPr>
              <w:pStyle w:val="bluetabletoberemoved"/>
            </w:pPr>
            <w:r w:rsidRPr="00A8500F">
              <w:t>Employees are involved in ecological decision-making processes (issues</w:t>
            </w:r>
            <w:r w:rsidR="00AA1E14">
              <w:t xml:space="preserve"> </w:t>
            </w:r>
            <w:r w:rsidRPr="00A8500F">
              <w:t>are raised at regular intervals, information events, signs in offices, etc.</w:t>
            </w:r>
            <w:r w:rsidR="007805E8">
              <w:t>)</w:t>
            </w:r>
          </w:p>
        </w:tc>
        <w:tc>
          <w:tcPr>
            <w:tcW w:w="2268" w:type="dxa"/>
          </w:tcPr>
          <w:p w14:paraId="75D946F5" w14:textId="77777777" w:rsidR="00E335E7" w:rsidRPr="00A8500F" w:rsidRDefault="00E335E7" w:rsidP="00354F69">
            <w:pPr>
              <w:pStyle w:val="bluetabletoberemoved"/>
            </w:pPr>
            <w:r w:rsidRPr="00A8500F">
              <w:t xml:space="preserve">Integration of ecological aspects in advanced training </w:t>
            </w:r>
            <w:r w:rsidR="004A75C0">
              <w:t>programme</w:t>
            </w:r>
            <w:r w:rsidRPr="00A8500F">
              <w:t>s on a regular basis</w:t>
            </w:r>
          </w:p>
          <w:p w14:paraId="2B841A31" w14:textId="77777777" w:rsidR="00E335E7" w:rsidRPr="00A8500F" w:rsidRDefault="00E335E7" w:rsidP="00354F69">
            <w:pPr>
              <w:pStyle w:val="bluetabletoberemoved"/>
              <w:rPr>
                <w:b/>
              </w:rPr>
            </w:pPr>
            <w:r w:rsidRPr="00A8500F">
              <w:t>Employees are involved in ecological decision-making processes on a regular basis (</w:t>
            </w:r>
            <w:r w:rsidR="007805E8">
              <w:t>e.g</w:t>
            </w:r>
            <w:r w:rsidRPr="00A8500F">
              <w:t xml:space="preserve">. ecological </w:t>
            </w:r>
            <w:r w:rsidR="00AA1E14">
              <w:t>company suggestion system</w:t>
            </w:r>
            <w:r w:rsidRPr="00A8500F">
              <w:t xml:space="preserve">, </w:t>
            </w:r>
            <w:r w:rsidRPr="00AA1E14">
              <w:t>budget for external ecological projects)</w:t>
            </w:r>
          </w:p>
        </w:tc>
        <w:tc>
          <w:tcPr>
            <w:tcW w:w="1955" w:type="dxa"/>
            <w:gridSpan w:val="2"/>
          </w:tcPr>
          <w:p w14:paraId="05EDA6F1" w14:textId="77777777" w:rsidR="00E335E7" w:rsidRPr="00A8500F" w:rsidRDefault="001241A2" w:rsidP="00354F69">
            <w:pPr>
              <w:pStyle w:val="bluetabletoberemoved"/>
            </w:pPr>
            <w:r w:rsidRPr="00A8500F">
              <w:t xml:space="preserve">Institutionalized awareness </w:t>
            </w:r>
            <w:r w:rsidR="004A75C0">
              <w:t>programme</w:t>
            </w:r>
            <w:r w:rsidRPr="00A8500F">
              <w:t>s for every employee (</w:t>
            </w:r>
            <w:r w:rsidR="007805E8">
              <w:t>e.g</w:t>
            </w:r>
            <w:r w:rsidRPr="00A8500F">
              <w:t xml:space="preserve">. routine surveys on / discussion of ecological </w:t>
            </w:r>
            <w:r w:rsidR="00DC6CCF">
              <w:t>behaviour</w:t>
            </w:r>
            <w:r w:rsidRPr="00A8500F">
              <w:t>; footprint workshops).</w:t>
            </w:r>
          </w:p>
          <w:p w14:paraId="092A1690" w14:textId="77777777" w:rsidR="001241A2" w:rsidRPr="00A8500F" w:rsidRDefault="001241A2" w:rsidP="00354F69">
            <w:pPr>
              <w:pStyle w:val="bluetabletoberemoved"/>
            </w:pPr>
            <w:r w:rsidRPr="00A8500F">
              <w:t xml:space="preserve">Innovative approaches: </w:t>
            </w:r>
            <w:r w:rsidR="007805E8">
              <w:t>e.g</w:t>
            </w:r>
            <w:r w:rsidRPr="00A8500F">
              <w:t>. “green social benefits”</w:t>
            </w:r>
          </w:p>
        </w:tc>
      </w:tr>
    </w:tbl>
    <w:p w14:paraId="3CF356BA" w14:textId="77777777" w:rsidR="00E335E7" w:rsidRPr="00A8500F" w:rsidRDefault="00E335E7" w:rsidP="000F3EAA"/>
    <w:p w14:paraId="5E52E7D3" w14:textId="77777777" w:rsidR="001F5EF5" w:rsidRPr="00A8500F" w:rsidRDefault="00F04F71" w:rsidP="00F04F71">
      <w:pPr>
        <w:pStyle w:val="bluetexttoberemoved"/>
      </w:pPr>
      <w:r>
        <w:t>Prompt questions</w:t>
      </w:r>
    </w:p>
    <w:p w14:paraId="2D9463B8" w14:textId="77777777" w:rsidR="001F5EF5" w:rsidRPr="00A8500F" w:rsidRDefault="001F5EF5" w:rsidP="00004E20">
      <w:pPr>
        <w:pStyle w:val="bluequestionstoberemoved"/>
      </w:pPr>
      <w:r w:rsidRPr="00A8500F">
        <w:t>To what extent do ecological aspects play a role in advanced training offers?</w:t>
      </w:r>
    </w:p>
    <w:p w14:paraId="30C24A0F" w14:textId="77777777" w:rsidR="001F5EF5" w:rsidRPr="00A8500F" w:rsidRDefault="001F5EF5" w:rsidP="00004E20">
      <w:pPr>
        <w:pStyle w:val="bluequestionstoberemoved"/>
      </w:pPr>
      <w:r w:rsidRPr="00A8500F">
        <w:t xml:space="preserve">Which </w:t>
      </w:r>
      <w:r w:rsidR="001241A2" w:rsidRPr="00A8500F">
        <w:t xml:space="preserve">awareness-raising </w:t>
      </w:r>
      <w:r w:rsidRPr="00A8500F">
        <w:t>measures are taken within this framework?</w:t>
      </w:r>
    </w:p>
    <w:p w14:paraId="289FEE7A" w14:textId="77777777" w:rsidR="001F5EF5" w:rsidRPr="00A8500F" w:rsidRDefault="001F5EF5" w:rsidP="00004E20">
      <w:pPr>
        <w:pStyle w:val="bluequestionstoberemoved"/>
      </w:pPr>
      <w:r w:rsidRPr="00A8500F">
        <w:t xml:space="preserve">Which strategy does the </w:t>
      </w:r>
      <w:r w:rsidR="002B231C" w:rsidRPr="00A8500F">
        <w:t>company</w:t>
      </w:r>
      <w:r w:rsidRPr="00A8500F">
        <w:t xml:space="preserve"> pursue in regard to the ecological </w:t>
      </w:r>
      <w:r w:rsidR="00DC6CCF">
        <w:t>behaviour</w:t>
      </w:r>
      <w:r w:rsidRPr="00A8500F">
        <w:t xml:space="preserve"> of its employees?</w:t>
      </w:r>
    </w:p>
    <w:p w14:paraId="1A8C8DAC" w14:textId="77777777" w:rsidR="001241A2" w:rsidRDefault="001241A2" w:rsidP="000F3EAA"/>
    <w:p w14:paraId="1D23C0AD" w14:textId="72828A43" w:rsidR="005700CF" w:rsidRPr="00E135F0" w:rsidRDefault="00F129BA" w:rsidP="005700CF">
      <w:r w:rsidRPr="00E135F0">
        <w:t>PLEASE PLACE YOUR OWN TEXT HERE</w:t>
      </w:r>
    </w:p>
    <w:p w14:paraId="7FA3615E" w14:textId="77777777" w:rsidR="005700CF" w:rsidRPr="00A8500F" w:rsidRDefault="005700CF" w:rsidP="000F3EAA"/>
    <w:p w14:paraId="08A2BEF3" w14:textId="77777777" w:rsidR="00EB792B" w:rsidRDefault="00EB792B" w:rsidP="00EB792B">
      <w:pPr>
        <w:pStyle w:val="bluetexttoberemoved"/>
      </w:pPr>
      <w:r>
        <w:t>2-3 further statements beyond the respective sub-indicators (if desired)</w:t>
      </w:r>
    </w:p>
    <w:p w14:paraId="2FFF3F83" w14:textId="6684252D" w:rsidR="001F5EF5" w:rsidRPr="00A8500F" w:rsidRDefault="00EB792B" w:rsidP="00EB792B">
      <w:pPr>
        <w:pStyle w:val="bluetexttoberemoved"/>
      </w:pPr>
      <w:r>
        <w:t>For each indicator you can describe further activities which extend beyond the sub-indicators.</w:t>
      </w:r>
      <w:r w:rsidR="001F5EF5" w:rsidRPr="00A8500F">
        <w:t xml:space="preserve">  </w:t>
      </w:r>
    </w:p>
    <w:p w14:paraId="6E34580F" w14:textId="77777777" w:rsidR="003320B9" w:rsidRPr="00A8500F" w:rsidRDefault="003320B9" w:rsidP="000F3EAA">
      <w:r w:rsidRPr="00A8500F">
        <w:br/>
      </w:r>
    </w:p>
    <w:p w14:paraId="69231EA0" w14:textId="77777777" w:rsidR="003320B9" w:rsidRPr="00A8500F" w:rsidRDefault="003320B9" w:rsidP="00FD486A">
      <w:pPr>
        <w:pStyle w:val="berschrift2"/>
      </w:pPr>
      <w:r w:rsidRPr="00A8500F">
        <w:br w:type="page"/>
      </w:r>
      <w:r w:rsidRPr="00A8500F">
        <w:lastRenderedPageBreak/>
        <w:t>C</w:t>
      </w:r>
      <w:r w:rsidR="00A54C17" w:rsidRPr="00A8500F">
        <w:t>4</w:t>
      </w:r>
      <w:r w:rsidRPr="00A8500F">
        <w:t xml:space="preserve"> </w:t>
      </w:r>
      <w:r w:rsidR="001241A2" w:rsidRPr="00A8500F">
        <w:t>JUST</w:t>
      </w:r>
      <w:r w:rsidRPr="00A8500F">
        <w:t xml:space="preserve"> </w:t>
      </w:r>
      <w:r w:rsidR="001241A2" w:rsidRPr="00A8500F">
        <w:t xml:space="preserve">INCOME </w:t>
      </w:r>
      <w:r w:rsidRPr="00A8500F">
        <w:t>DISTRIBUTION</w:t>
      </w:r>
    </w:p>
    <w:p w14:paraId="035ABE9D" w14:textId="139ABC72" w:rsidR="003320B9" w:rsidRPr="00A8500F" w:rsidRDefault="00004E20" w:rsidP="00004E20">
      <w:pPr>
        <w:pStyle w:val="bluetexttoberemoved"/>
      </w:pPr>
      <w:r>
        <w:t>[2-3 substantial statements on each sub-indicator]</w:t>
      </w:r>
    </w:p>
    <w:p w14:paraId="4B4F4262" w14:textId="77777777" w:rsidR="003320B9" w:rsidRPr="00A8500F" w:rsidRDefault="00A243DA" w:rsidP="00BB6E57">
      <w:pPr>
        <w:pStyle w:val="berschrift3"/>
      </w:pPr>
      <w:r>
        <w:t xml:space="preserve">C4.1 </w:t>
      </w:r>
      <w:r w:rsidR="00AA1E14">
        <w:t>In</w:t>
      </w:r>
      <w:r w:rsidR="003320B9" w:rsidRPr="00A8500F">
        <w:t xml:space="preserve">come </w:t>
      </w:r>
      <w:r w:rsidR="001241A2" w:rsidRPr="00A8500F">
        <w:t>d</w:t>
      </w:r>
      <w:r w:rsidR="003320B9" w:rsidRPr="00A8500F">
        <w:t>ivergence</w:t>
      </w:r>
      <w:r w:rsidR="00AA1E14">
        <w:t xml:space="preserve"> in the company </w:t>
      </w:r>
      <w:r w:rsidR="003320B9" w:rsidRPr="00A8500F">
        <w:t>(relevance: high)</w:t>
      </w:r>
    </w:p>
    <w:p w14:paraId="3AB29007" w14:textId="77777777" w:rsidR="003320B9"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650"/>
        <w:gridCol w:w="2602"/>
        <w:gridCol w:w="1740"/>
        <w:gridCol w:w="1916"/>
      </w:tblGrid>
      <w:tr w:rsidR="00354F69" w:rsidRPr="006D50FF" w14:paraId="10AD1883" w14:textId="77777777" w:rsidTr="00354F69">
        <w:tc>
          <w:tcPr>
            <w:tcW w:w="1668" w:type="dxa"/>
          </w:tcPr>
          <w:p w14:paraId="6F4C41FE" w14:textId="77777777" w:rsidR="00354F69" w:rsidRPr="006D50FF" w:rsidRDefault="00354F69" w:rsidP="00354F69">
            <w:pPr>
              <w:pStyle w:val="bluetabletoberemoved"/>
              <w:rPr>
                <w:b/>
                <w:szCs w:val="18"/>
              </w:rPr>
            </w:pPr>
            <w:r w:rsidRPr="006D50FF">
              <w:rPr>
                <w:b/>
                <w:szCs w:val="18"/>
              </w:rPr>
              <w:t>Sub-indicator</w:t>
            </w:r>
          </w:p>
        </w:tc>
        <w:tc>
          <w:tcPr>
            <w:tcW w:w="1650" w:type="dxa"/>
          </w:tcPr>
          <w:p w14:paraId="5B8CAB3A" w14:textId="77777777" w:rsidR="00354F69" w:rsidRPr="006D50FF" w:rsidRDefault="00354F69" w:rsidP="00354F69">
            <w:pPr>
              <w:pStyle w:val="bluetabletoberemoved"/>
              <w:rPr>
                <w:b/>
                <w:szCs w:val="18"/>
              </w:rPr>
            </w:pPr>
            <w:r w:rsidRPr="006D50FF">
              <w:rPr>
                <w:b/>
                <w:szCs w:val="18"/>
              </w:rPr>
              <w:t>First steps</w:t>
            </w:r>
            <w:r w:rsidRPr="006D50FF">
              <w:rPr>
                <w:b/>
                <w:szCs w:val="18"/>
              </w:rPr>
              <w:br/>
              <w:t>(0 - 10 %)</w:t>
            </w:r>
          </w:p>
        </w:tc>
        <w:tc>
          <w:tcPr>
            <w:tcW w:w="2602" w:type="dxa"/>
          </w:tcPr>
          <w:p w14:paraId="3E91B6F3" w14:textId="77777777" w:rsidR="00354F69" w:rsidRPr="006D50FF" w:rsidRDefault="00354F69" w:rsidP="00354F69">
            <w:pPr>
              <w:pStyle w:val="bluetabletoberemoved"/>
              <w:rPr>
                <w:b/>
                <w:szCs w:val="18"/>
              </w:rPr>
            </w:pPr>
            <w:r w:rsidRPr="006D50FF">
              <w:rPr>
                <w:b/>
                <w:szCs w:val="18"/>
              </w:rPr>
              <w:t xml:space="preserve">Experienced </w:t>
            </w:r>
            <w:r w:rsidRPr="006D50FF">
              <w:rPr>
                <w:b/>
                <w:szCs w:val="18"/>
              </w:rPr>
              <w:br/>
              <w:t>(11 - 30 %)</w:t>
            </w:r>
          </w:p>
        </w:tc>
        <w:tc>
          <w:tcPr>
            <w:tcW w:w="1740" w:type="dxa"/>
          </w:tcPr>
          <w:p w14:paraId="77244AD0" w14:textId="77777777" w:rsidR="00354F69" w:rsidRPr="006D50FF" w:rsidRDefault="00354F69" w:rsidP="00354F69">
            <w:pPr>
              <w:pStyle w:val="bluetabletoberemoved"/>
              <w:rPr>
                <w:b/>
                <w:szCs w:val="18"/>
              </w:rPr>
            </w:pPr>
            <w:r w:rsidRPr="006D50FF">
              <w:rPr>
                <w:b/>
                <w:szCs w:val="18"/>
              </w:rPr>
              <w:t>Advanced</w:t>
            </w:r>
            <w:r w:rsidRPr="006D50FF">
              <w:rPr>
                <w:b/>
                <w:szCs w:val="18"/>
              </w:rPr>
              <w:br/>
              <w:t>(31 - 60 %)</w:t>
            </w:r>
          </w:p>
        </w:tc>
        <w:tc>
          <w:tcPr>
            <w:tcW w:w="1916" w:type="dxa"/>
          </w:tcPr>
          <w:p w14:paraId="4656F2CA" w14:textId="77777777" w:rsidR="00354F69" w:rsidRPr="006D50FF" w:rsidRDefault="00354F69" w:rsidP="00354F69">
            <w:pPr>
              <w:pStyle w:val="bluetabletoberemoved"/>
              <w:rPr>
                <w:b/>
                <w:szCs w:val="18"/>
              </w:rPr>
            </w:pPr>
            <w:r w:rsidRPr="006D50FF">
              <w:rPr>
                <w:b/>
                <w:szCs w:val="18"/>
              </w:rPr>
              <w:t>Exemplary</w:t>
            </w:r>
            <w:r w:rsidRPr="006D50FF">
              <w:rPr>
                <w:b/>
                <w:szCs w:val="18"/>
              </w:rPr>
              <w:br/>
              <w:t>(61 - 100 %)</w:t>
            </w:r>
          </w:p>
        </w:tc>
      </w:tr>
      <w:tr w:rsidR="00354F69" w:rsidRPr="00A8500F" w14:paraId="7E93104D" w14:textId="77777777" w:rsidTr="00354F69">
        <w:trPr>
          <w:trHeight w:val="1196"/>
        </w:trPr>
        <w:tc>
          <w:tcPr>
            <w:tcW w:w="1668" w:type="dxa"/>
          </w:tcPr>
          <w:p w14:paraId="5B9206FF" w14:textId="77777777" w:rsidR="003320B9" w:rsidRPr="00A8500F" w:rsidRDefault="00AA1E14" w:rsidP="00354F69">
            <w:pPr>
              <w:pStyle w:val="bluetabletoberemoved"/>
            </w:pPr>
            <w:r>
              <w:t>I</w:t>
            </w:r>
            <w:r w:rsidR="003320B9" w:rsidRPr="00A8500F">
              <w:t>ncome divergence</w:t>
            </w:r>
            <w:r>
              <w:t xml:space="preserve"> in the company</w:t>
            </w:r>
            <w:r w:rsidR="003320B9" w:rsidRPr="00A8500F">
              <w:t xml:space="preserve"> </w:t>
            </w:r>
          </w:p>
          <w:p w14:paraId="0C234154" w14:textId="77777777" w:rsidR="003320B9" w:rsidRPr="00A8500F" w:rsidRDefault="00673339" w:rsidP="00354F69">
            <w:pPr>
              <w:pStyle w:val="bluetabletoberemoved"/>
            </w:pPr>
            <w:r>
              <w:t>(</w:t>
            </w:r>
            <w:r w:rsidR="003320B9" w:rsidRPr="00A8500F">
              <w:t>Relevance: high</w:t>
            </w:r>
            <w:r>
              <w:t>)</w:t>
            </w:r>
          </w:p>
        </w:tc>
        <w:tc>
          <w:tcPr>
            <w:tcW w:w="1650" w:type="dxa"/>
          </w:tcPr>
          <w:p w14:paraId="3F8DDB14" w14:textId="77777777" w:rsidR="003320B9" w:rsidRPr="00A8500F" w:rsidRDefault="003320B9" w:rsidP="00354F69">
            <w:pPr>
              <w:pStyle w:val="bluetabletoberemoved"/>
            </w:pPr>
            <w:r w:rsidRPr="00A8500F">
              <w:t>Maximum divergence:</w:t>
            </w:r>
          </w:p>
          <w:p w14:paraId="401A6482" w14:textId="77777777" w:rsidR="003320B9" w:rsidRPr="00A8500F" w:rsidRDefault="001241A2" w:rsidP="00354F69">
            <w:pPr>
              <w:pStyle w:val="bluetabletoberemoved"/>
            </w:pPr>
            <w:r w:rsidRPr="00A8500F">
              <w:t>u</w:t>
            </w:r>
            <w:r w:rsidR="003320B9" w:rsidRPr="00A8500F">
              <w:t>p to 20 employees: 1:8</w:t>
            </w:r>
          </w:p>
          <w:p w14:paraId="4F8EABB0" w14:textId="77777777" w:rsidR="003320B9" w:rsidRPr="00A8500F" w:rsidRDefault="003320B9" w:rsidP="00354F69">
            <w:pPr>
              <w:pStyle w:val="bluetabletoberemoved"/>
            </w:pPr>
            <w:r w:rsidRPr="00A8500F">
              <w:t>20 to 200 employees: 1:10</w:t>
            </w:r>
          </w:p>
          <w:p w14:paraId="2F5D5E53" w14:textId="77777777" w:rsidR="003320B9" w:rsidRPr="00A8500F" w:rsidRDefault="001241A2" w:rsidP="00354F69">
            <w:pPr>
              <w:pStyle w:val="bluetabletoberemoved"/>
            </w:pPr>
            <w:r w:rsidRPr="00A8500F">
              <w:t>o</w:t>
            </w:r>
            <w:r w:rsidR="003320B9" w:rsidRPr="00A8500F">
              <w:t>ver 200 employees: 1:12</w:t>
            </w:r>
          </w:p>
        </w:tc>
        <w:tc>
          <w:tcPr>
            <w:tcW w:w="2602" w:type="dxa"/>
          </w:tcPr>
          <w:p w14:paraId="2BF85265" w14:textId="77777777" w:rsidR="003320B9" w:rsidRPr="00A8500F" w:rsidRDefault="003320B9" w:rsidP="00354F69">
            <w:pPr>
              <w:pStyle w:val="bluetabletoberemoved"/>
            </w:pPr>
            <w:r w:rsidRPr="00A8500F">
              <w:t>Maximum divergence:</w:t>
            </w:r>
          </w:p>
          <w:p w14:paraId="707DC807" w14:textId="77777777" w:rsidR="003320B9" w:rsidRPr="00A8500F" w:rsidRDefault="001241A2" w:rsidP="00354F69">
            <w:pPr>
              <w:pStyle w:val="bluetabletoberemoved"/>
            </w:pPr>
            <w:r w:rsidRPr="00A8500F">
              <w:t>u</w:t>
            </w:r>
            <w:r w:rsidR="003320B9" w:rsidRPr="00A8500F">
              <w:t>p to 20 employees: 1:5</w:t>
            </w:r>
          </w:p>
          <w:p w14:paraId="246F9E7E" w14:textId="77777777" w:rsidR="003320B9" w:rsidRPr="00A8500F" w:rsidRDefault="003320B9" w:rsidP="00354F69">
            <w:pPr>
              <w:pStyle w:val="bluetabletoberemoved"/>
            </w:pPr>
            <w:r w:rsidRPr="00A8500F">
              <w:t>20 to 200 employees: 1:7</w:t>
            </w:r>
          </w:p>
          <w:p w14:paraId="69201B9E" w14:textId="77777777" w:rsidR="003320B9" w:rsidRPr="00A8500F" w:rsidRDefault="003320B9" w:rsidP="00354F69">
            <w:pPr>
              <w:pStyle w:val="bluetabletoberemoved"/>
            </w:pPr>
            <w:r w:rsidRPr="00A8500F">
              <w:t>O</w:t>
            </w:r>
            <w:r w:rsidR="001241A2" w:rsidRPr="00A8500F">
              <w:t>v</w:t>
            </w:r>
            <w:r w:rsidRPr="00A8500F">
              <w:t>er 200 employees: 1:9</w:t>
            </w:r>
          </w:p>
        </w:tc>
        <w:tc>
          <w:tcPr>
            <w:tcW w:w="1740" w:type="dxa"/>
          </w:tcPr>
          <w:p w14:paraId="0FD0600E" w14:textId="77777777" w:rsidR="003320B9" w:rsidRPr="00A8500F" w:rsidRDefault="003320B9" w:rsidP="00354F69">
            <w:pPr>
              <w:pStyle w:val="bluetabletoberemoved"/>
            </w:pPr>
            <w:r w:rsidRPr="00A8500F">
              <w:t>Maximum divergence:</w:t>
            </w:r>
          </w:p>
          <w:p w14:paraId="4801C2E4" w14:textId="77777777" w:rsidR="003320B9" w:rsidRPr="00A8500F" w:rsidRDefault="001241A2" w:rsidP="00354F69">
            <w:pPr>
              <w:pStyle w:val="bluetabletoberemoved"/>
            </w:pPr>
            <w:r w:rsidRPr="00A8500F">
              <w:t>u</w:t>
            </w:r>
            <w:r w:rsidR="003320B9" w:rsidRPr="00A8500F">
              <w:t>p to 20 employees: 1:4</w:t>
            </w:r>
          </w:p>
          <w:p w14:paraId="069E7B73" w14:textId="77777777" w:rsidR="003320B9" w:rsidRPr="00A8500F" w:rsidRDefault="003320B9" w:rsidP="00354F69">
            <w:pPr>
              <w:pStyle w:val="bluetabletoberemoved"/>
            </w:pPr>
            <w:r w:rsidRPr="00A8500F">
              <w:t>20 to 200 employees: 1:5</w:t>
            </w:r>
          </w:p>
          <w:p w14:paraId="08F29D5C" w14:textId="77777777" w:rsidR="003320B9" w:rsidRPr="00A8500F" w:rsidRDefault="001241A2" w:rsidP="00354F69">
            <w:pPr>
              <w:pStyle w:val="bluetabletoberemoved"/>
            </w:pPr>
            <w:r w:rsidRPr="00A8500F">
              <w:t>o</w:t>
            </w:r>
            <w:r w:rsidR="003320B9" w:rsidRPr="00A8500F">
              <w:t>ver 200 employees: 1:6</w:t>
            </w:r>
          </w:p>
        </w:tc>
        <w:tc>
          <w:tcPr>
            <w:tcW w:w="1916" w:type="dxa"/>
          </w:tcPr>
          <w:p w14:paraId="5E8B76D6" w14:textId="77777777" w:rsidR="003320B9" w:rsidRPr="00A8500F" w:rsidRDefault="003320B9" w:rsidP="00354F69">
            <w:pPr>
              <w:pStyle w:val="bluetabletoberemoved"/>
            </w:pPr>
            <w:r w:rsidRPr="00A8500F">
              <w:t>Maximum divergenc</w:t>
            </w:r>
            <w:r w:rsidR="00A54C17" w:rsidRPr="00A8500F">
              <w:t>e</w:t>
            </w:r>
            <w:r w:rsidRPr="00A8500F">
              <w:t>:</w:t>
            </w:r>
          </w:p>
          <w:p w14:paraId="275AD439" w14:textId="77777777" w:rsidR="003320B9" w:rsidRPr="00A8500F" w:rsidRDefault="001241A2" w:rsidP="00354F69">
            <w:pPr>
              <w:pStyle w:val="bluetabletoberemoved"/>
            </w:pPr>
            <w:r w:rsidRPr="00A8500F">
              <w:t>u</w:t>
            </w:r>
            <w:r w:rsidR="003320B9" w:rsidRPr="00A8500F">
              <w:t>p to 20 employees: 1:2</w:t>
            </w:r>
          </w:p>
          <w:p w14:paraId="628C586F" w14:textId="77777777" w:rsidR="003320B9" w:rsidRPr="00A8500F" w:rsidRDefault="003320B9" w:rsidP="00354F69">
            <w:pPr>
              <w:pStyle w:val="bluetabletoberemoved"/>
            </w:pPr>
            <w:r w:rsidRPr="00A8500F">
              <w:t>20 to 200 employees: 1:3</w:t>
            </w:r>
          </w:p>
          <w:p w14:paraId="3D299056" w14:textId="77777777" w:rsidR="003320B9" w:rsidRPr="00A8500F" w:rsidRDefault="001241A2" w:rsidP="00354F69">
            <w:pPr>
              <w:pStyle w:val="bluetabletoberemoved"/>
            </w:pPr>
            <w:r w:rsidRPr="00A8500F">
              <w:t>o</w:t>
            </w:r>
            <w:r w:rsidR="003320B9" w:rsidRPr="00A8500F">
              <w:t>ver 200 employees: 1:4</w:t>
            </w:r>
          </w:p>
        </w:tc>
      </w:tr>
    </w:tbl>
    <w:p w14:paraId="6AE54ABD" w14:textId="77777777" w:rsidR="003320B9" w:rsidRPr="00A8500F" w:rsidRDefault="003320B9" w:rsidP="000F3EAA"/>
    <w:p w14:paraId="79711CBB" w14:textId="77777777" w:rsidR="003320B9" w:rsidRPr="00A8500F" w:rsidRDefault="00F04F71" w:rsidP="00F04F71">
      <w:pPr>
        <w:pStyle w:val="bluetexttoberemoved"/>
      </w:pPr>
      <w:r>
        <w:t>Prompt questions</w:t>
      </w:r>
    </w:p>
    <w:p w14:paraId="03683DAE" w14:textId="77777777" w:rsidR="001F5EF5" w:rsidRDefault="003320B9" w:rsidP="00004E20">
      <w:pPr>
        <w:pStyle w:val="bluequestionstoberemoved"/>
      </w:pPr>
      <w:r w:rsidRPr="00A8500F">
        <w:t xml:space="preserve">How high is the divergence between the lowest and higher income in the </w:t>
      </w:r>
      <w:r w:rsidR="002B231C" w:rsidRPr="00A8500F">
        <w:t>company</w:t>
      </w:r>
      <w:r w:rsidRPr="00A8500F">
        <w:t>? (gro</w:t>
      </w:r>
      <w:r w:rsidR="00A54C17" w:rsidRPr="00A8500F">
        <w:t>s</w:t>
      </w:r>
      <w:r w:rsidRPr="00A8500F">
        <w:t>s income incl. all benefits for full-time equivalent)?</w:t>
      </w:r>
    </w:p>
    <w:p w14:paraId="5112E68B" w14:textId="77777777" w:rsidR="005700CF" w:rsidRDefault="005700CF" w:rsidP="005700CF"/>
    <w:p w14:paraId="5D235463" w14:textId="1C17A559" w:rsidR="005700CF" w:rsidRPr="00E135F0" w:rsidRDefault="00F129BA" w:rsidP="005700CF">
      <w:r w:rsidRPr="00E135F0">
        <w:t>PLEASE PLACE YOUR OWN TEXT HERE</w:t>
      </w:r>
    </w:p>
    <w:p w14:paraId="2F693767" w14:textId="77777777" w:rsidR="005700CF" w:rsidRPr="00A8500F" w:rsidRDefault="005700CF" w:rsidP="005700CF"/>
    <w:p w14:paraId="727F314C" w14:textId="77777777" w:rsidR="003320B9" w:rsidRPr="00A8500F" w:rsidRDefault="00673339" w:rsidP="00BB6E57">
      <w:pPr>
        <w:pStyle w:val="berschrift3"/>
      </w:pPr>
      <w:r>
        <w:br w:type="page"/>
      </w:r>
      <w:r w:rsidR="00A243DA">
        <w:lastRenderedPageBreak/>
        <w:t xml:space="preserve">C4.2 </w:t>
      </w:r>
      <w:r w:rsidR="003320B9" w:rsidRPr="00A8500F">
        <w:t xml:space="preserve">Minimum income (relevance: </w:t>
      </w:r>
      <w:r w:rsidR="002F6AF3">
        <w:t>moderate</w:t>
      </w:r>
      <w:r w:rsidR="003320B9" w:rsidRPr="00A8500F">
        <w:t>)</w:t>
      </w:r>
    </w:p>
    <w:p w14:paraId="14932A5F" w14:textId="77777777" w:rsidR="003320B9"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333"/>
        <w:gridCol w:w="1915"/>
        <w:gridCol w:w="1915"/>
        <w:gridCol w:w="1916"/>
      </w:tblGrid>
      <w:tr w:rsidR="00354F69" w:rsidRPr="006D50FF" w14:paraId="51598241" w14:textId="77777777" w:rsidTr="00354F69">
        <w:tc>
          <w:tcPr>
            <w:tcW w:w="1497" w:type="dxa"/>
          </w:tcPr>
          <w:p w14:paraId="6CCD386E" w14:textId="77777777" w:rsidR="00354F69" w:rsidRPr="006D50FF" w:rsidRDefault="00354F69" w:rsidP="00354F69">
            <w:pPr>
              <w:pStyle w:val="bluetabletoberemoved"/>
              <w:rPr>
                <w:b/>
                <w:szCs w:val="18"/>
              </w:rPr>
            </w:pPr>
            <w:r w:rsidRPr="006D50FF">
              <w:rPr>
                <w:b/>
                <w:szCs w:val="18"/>
              </w:rPr>
              <w:t>Sub-indicator</w:t>
            </w:r>
          </w:p>
        </w:tc>
        <w:tc>
          <w:tcPr>
            <w:tcW w:w="2333" w:type="dxa"/>
          </w:tcPr>
          <w:p w14:paraId="17FABD76" w14:textId="77777777" w:rsidR="00354F69" w:rsidRPr="006D50FF" w:rsidRDefault="00354F69" w:rsidP="00354F69">
            <w:pPr>
              <w:pStyle w:val="bluetabletoberemoved"/>
              <w:rPr>
                <w:b/>
                <w:szCs w:val="18"/>
              </w:rPr>
            </w:pPr>
            <w:r w:rsidRPr="006D50FF">
              <w:rPr>
                <w:b/>
                <w:szCs w:val="18"/>
              </w:rPr>
              <w:t>First steps</w:t>
            </w:r>
            <w:r w:rsidRPr="006D50FF">
              <w:rPr>
                <w:b/>
                <w:szCs w:val="18"/>
              </w:rPr>
              <w:br/>
              <w:t>(0 - 10 %)</w:t>
            </w:r>
          </w:p>
        </w:tc>
        <w:tc>
          <w:tcPr>
            <w:tcW w:w="1915" w:type="dxa"/>
          </w:tcPr>
          <w:p w14:paraId="0943281E" w14:textId="77777777" w:rsidR="00354F69" w:rsidRPr="006D50FF" w:rsidRDefault="00354F69" w:rsidP="00354F69">
            <w:pPr>
              <w:pStyle w:val="bluetabletoberemoved"/>
              <w:rPr>
                <w:b/>
                <w:szCs w:val="18"/>
              </w:rPr>
            </w:pPr>
            <w:r w:rsidRPr="006D50FF">
              <w:rPr>
                <w:b/>
                <w:szCs w:val="18"/>
              </w:rPr>
              <w:t xml:space="preserve">Experienced </w:t>
            </w:r>
            <w:r w:rsidRPr="006D50FF">
              <w:rPr>
                <w:b/>
                <w:szCs w:val="18"/>
              </w:rPr>
              <w:br/>
              <w:t>(11 - 30 %)</w:t>
            </w:r>
          </w:p>
        </w:tc>
        <w:tc>
          <w:tcPr>
            <w:tcW w:w="1915" w:type="dxa"/>
          </w:tcPr>
          <w:p w14:paraId="7066CEFA" w14:textId="77777777" w:rsidR="00354F69" w:rsidRPr="006D50FF" w:rsidRDefault="00354F69" w:rsidP="00354F69">
            <w:pPr>
              <w:pStyle w:val="bluetabletoberemoved"/>
              <w:rPr>
                <w:b/>
                <w:szCs w:val="18"/>
              </w:rPr>
            </w:pPr>
            <w:r w:rsidRPr="006D50FF">
              <w:rPr>
                <w:b/>
                <w:szCs w:val="18"/>
              </w:rPr>
              <w:t>Advanced</w:t>
            </w:r>
            <w:r w:rsidRPr="006D50FF">
              <w:rPr>
                <w:b/>
                <w:szCs w:val="18"/>
              </w:rPr>
              <w:br/>
              <w:t>(31 - 60 %)</w:t>
            </w:r>
          </w:p>
        </w:tc>
        <w:tc>
          <w:tcPr>
            <w:tcW w:w="1916" w:type="dxa"/>
          </w:tcPr>
          <w:p w14:paraId="331F42FC" w14:textId="77777777" w:rsidR="00354F69" w:rsidRPr="006D50FF" w:rsidRDefault="00354F69" w:rsidP="00354F69">
            <w:pPr>
              <w:pStyle w:val="bluetabletoberemoved"/>
              <w:rPr>
                <w:b/>
                <w:szCs w:val="18"/>
              </w:rPr>
            </w:pPr>
            <w:r w:rsidRPr="006D50FF">
              <w:rPr>
                <w:b/>
                <w:szCs w:val="18"/>
              </w:rPr>
              <w:t>Exemplary</w:t>
            </w:r>
            <w:r w:rsidRPr="006D50FF">
              <w:rPr>
                <w:b/>
                <w:szCs w:val="18"/>
              </w:rPr>
              <w:br/>
              <w:t>(61 - 100 %)</w:t>
            </w:r>
          </w:p>
        </w:tc>
      </w:tr>
      <w:tr w:rsidR="00BD3B34" w:rsidRPr="00A8500F" w14:paraId="2E6485EF" w14:textId="77777777" w:rsidTr="00354F69">
        <w:trPr>
          <w:trHeight w:val="1196"/>
        </w:trPr>
        <w:tc>
          <w:tcPr>
            <w:tcW w:w="1497" w:type="dxa"/>
          </w:tcPr>
          <w:p w14:paraId="71E6E71B" w14:textId="77777777" w:rsidR="00CF4095" w:rsidRDefault="00BD3B34" w:rsidP="00354F69">
            <w:pPr>
              <w:pStyle w:val="bluetabletoberemoved"/>
            </w:pPr>
            <w:r w:rsidRPr="00A8500F">
              <w:t xml:space="preserve">Minimum income </w:t>
            </w:r>
          </w:p>
          <w:p w14:paraId="423CDB70" w14:textId="77777777" w:rsidR="00BD3B34" w:rsidRPr="00A8500F" w:rsidRDefault="00673339" w:rsidP="00354F69">
            <w:pPr>
              <w:pStyle w:val="bluetabletoberemoved"/>
            </w:pPr>
            <w:r w:rsidRPr="00673339">
              <w:t>(</w:t>
            </w:r>
            <w:r w:rsidR="001241A2" w:rsidRPr="00A8500F">
              <w:t>R</w:t>
            </w:r>
            <w:r w:rsidR="00BD3B34" w:rsidRPr="00A8500F">
              <w:t xml:space="preserve">elevance: </w:t>
            </w:r>
            <w:r w:rsidR="002F6AF3">
              <w:t>moderate</w:t>
            </w:r>
            <w:r>
              <w:t>)</w:t>
            </w:r>
          </w:p>
          <w:p w14:paraId="33BB2F6E" w14:textId="77777777" w:rsidR="00BD3B34" w:rsidRPr="00A8500F" w:rsidRDefault="00BD3B34" w:rsidP="00354F69">
            <w:pPr>
              <w:pStyle w:val="bluetabletoberemoved"/>
            </w:pPr>
          </w:p>
        </w:tc>
        <w:tc>
          <w:tcPr>
            <w:tcW w:w="8079" w:type="dxa"/>
            <w:gridSpan w:val="4"/>
          </w:tcPr>
          <w:p w14:paraId="2F175D56" w14:textId="77777777" w:rsidR="00BD3B34" w:rsidRPr="00A8500F" w:rsidRDefault="00BD3B34" w:rsidP="00354F69">
            <w:pPr>
              <w:pStyle w:val="bluetabletoberemoved"/>
            </w:pPr>
            <w:r w:rsidRPr="00A8500F">
              <w:t xml:space="preserve">Minimum income must be oriented to the living costs of a country </w:t>
            </w:r>
            <w:r w:rsidR="00673339">
              <w:t>or</w:t>
            </w:r>
            <w:r w:rsidRPr="00A8500F">
              <w:t xml:space="preserve"> region (living wages). Reference values are 1,330 € (net)</w:t>
            </w:r>
            <w:r w:rsidRPr="00A8500F">
              <w:rPr>
                <w:rStyle w:val="Funotenzeichen"/>
              </w:rPr>
              <w:footnoteReference w:id="12"/>
            </w:r>
            <w:r w:rsidRPr="00A8500F">
              <w:t xml:space="preserve"> for Austria and Germany and CHF 3,500 (net)</w:t>
            </w:r>
            <w:r w:rsidRPr="00A8500F">
              <w:rPr>
                <w:rStyle w:val="Funotenzeichen"/>
              </w:rPr>
              <w:footnoteReference w:id="13"/>
            </w:r>
            <w:r w:rsidRPr="00A8500F">
              <w:t xml:space="preserve">  </w:t>
            </w:r>
            <w:r w:rsidR="001241A2" w:rsidRPr="00A8500F">
              <w:t>for Switzerland.</w:t>
            </w:r>
          </w:p>
        </w:tc>
      </w:tr>
    </w:tbl>
    <w:p w14:paraId="6172E58F" w14:textId="77777777" w:rsidR="003320B9" w:rsidRDefault="003320B9" w:rsidP="000F3EAA"/>
    <w:p w14:paraId="0FDD8096" w14:textId="77777777" w:rsidR="00673339" w:rsidRDefault="00F04F71" w:rsidP="00F04F71">
      <w:pPr>
        <w:pStyle w:val="bluetexttoberemoved"/>
      </w:pPr>
      <w:r>
        <w:t>Prompt questions</w:t>
      </w:r>
    </w:p>
    <w:p w14:paraId="3F9AA19B" w14:textId="77777777" w:rsidR="00673339" w:rsidRDefault="00673339" w:rsidP="00004E20">
      <w:pPr>
        <w:pStyle w:val="bluequestionstoberemoved"/>
      </w:pPr>
      <w:r>
        <w:t>How high is the minimum income in the company and is it sufficient in relation to the cost of living in the region?</w:t>
      </w:r>
    </w:p>
    <w:p w14:paraId="2A368A1B" w14:textId="77777777" w:rsidR="00673339" w:rsidRDefault="00673339" w:rsidP="000F3EAA"/>
    <w:p w14:paraId="095CFCA3" w14:textId="77777777" w:rsidR="005700CF" w:rsidRDefault="005700CF" w:rsidP="000F3EAA"/>
    <w:p w14:paraId="4F54AFFD" w14:textId="73A59756" w:rsidR="005700CF" w:rsidRPr="00E135F0" w:rsidRDefault="00F129BA" w:rsidP="005700CF">
      <w:r w:rsidRPr="00E135F0">
        <w:t>PLEASE PLACE YOUR OWN TEXT HERE</w:t>
      </w:r>
    </w:p>
    <w:p w14:paraId="7EF04E47" w14:textId="77777777" w:rsidR="005700CF" w:rsidRPr="00A8500F" w:rsidRDefault="005700CF" w:rsidP="000F3EAA"/>
    <w:p w14:paraId="63F80409" w14:textId="77777777" w:rsidR="001A0320" w:rsidRPr="00A8500F" w:rsidRDefault="00EB2338" w:rsidP="00BB6E57">
      <w:pPr>
        <w:pStyle w:val="berschrift3"/>
      </w:pPr>
      <w:r>
        <w:br w:type="page"/>
      </w:r>
      <w:r w:rsidR="00A243DA">
        <w:lastRenderedPageBreak/>
        <w:t xml:space="preserve">C4.3 </w:t>
      </w:r>
      <w:r w:rsidR="001A0320" w:rsidRPr="00A8500F">
        <w:t>Transparency and institutionalization (relevance: low)</w:t>
      </w:r>
    </w:p>
    <w:p w14:paraId="3CBFAC0E" w14:textId="77777777" w:rsidR="001241A2" w:rsidRPr="00A8500F" w:rsidRDefault="00F04F71" w:rsidP="00F04F71">
      <w:pPr>
        <w:pStyle w:val="bluetexttoberemoved"/>
      </w:pPr>
      <w:r>
        <w:rPr>
          <w:u w:val="single"/>
        </w:rPr>
        <w:t>Evaluation table</w:t>
      </w:r>
      <w:r w:rsidR="00EB2338">
        <w:rPr>
          <w:u w:val="single"/>
        </w:rPr>
        <w:t xml:space="preserve"> </w:t>
      </w:r>
      <w:r w:rsidR="00EB2338" w:rsidRPr="00AA1E14">
        <w:t>(for orientation; delete afterwards)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1879"/>
        <w:gridCol w:w="1984"/>
        <w:gridCol w:w="1843"/>
        <w:gridCol w:w="1955"/>
      </w:tblGrid>
      <w:tr w:rsidR="00354F69" w:rsidRPr="006D50FF" w14:paraId="2F36A42D" w14:textId="77777777" w:rsidTr="00354F69">
        <w:tc>
          <w:tcPr>
            <w:tcW w:w="1915" w:type="dxa"/>
          </w:tcPr>
          <w:p w14:paraId="2038664F" w14:textId="77777777" w:rsidR="00354F69" w:rsidRPr="006D50FF" w:rsidRDefault="00354F69" w:rsidP="00354F69">
            <w:pPr>
              <w:pStyle w:val="bluetabletoberemoved"/>
              <w:rPr>
                <w:b/>
                <w:szCs w:val="18"/>
              </w:rPr>
            </w:pPr>
            <w:r w:rsidRPr="006D50FF">
              <w:rPr>
                <w:b/>
                <w:szCs w:val="18"/>
              </w:rPr>
              <w:t>Sub-indicator</w:t>
            </w:r>
          </w:p>
        </w:tc>
        <w:tc>
          <w:tcPr>
            <w:tcW w:w="1879" w:type="dxa"/>
          </w:tcPr>
          <w:p w14:paraId="2EB9BAA5" w14:textId="77777777" w:rsidR="00354F69" w:rsidRPr="006D50FF" w:rsidRDefault="00354F69" w:rsidP="00354F69">
            <w:pPr>
              <w:pStyle w:val="bluetabletoberemoved"/>
              <w:rPr>
                <w:b/>
                <w:szCs w:val="18"/>
              </w:rPr>
            </w:pPr>
            <w:r w:rsidRPr="006D50FF">
              <w:rPr>
                <w:b/>
                <w:szCs w:val="18"/>
              </w:rPr>
              <w:t>First steps</w:t>
            </w:r>
            <w:r w:rsidRPr="006D50FF">
              <w:rPr>
                <w:b/>
                <w:szCs w:val="18"/>
              </w:rPr>
              <w:br/>
              <w:t>(0 - 10 %)</w:t>
            </w:r>
          </w:p>
        </w:tc>
        <w:tc>
          <w:tcPr>
            <w:tcW w:w="1984" w:type="dxa"/>
          </w:tcPr>
          <w:p w14:paraId="263A0C88" w14:textId="77777777" w:rsidR="00354F69" w:rsidRPr="006D50FF" w:rsidRDefault="00354F69" w:rsidP="00354F69">
            <w:pPr>
              <w:pStyle w:val="bluetabletoberemoved"/>
              <w:rPr>
                <w:b/>
                <w:szCs w:val="18"/>
              </w:rPr>
            </w:pPr>
            <w:r w:rsidRPr="006D50FF">
              <w:rPr>
                <w:b/>
                <w:szCs w:val="18"/>
              </w:rPr>
              <w:t xml:space="preserve">Experienced </w:t>
            </w:r>
            <w:r w:rsidRPr="006D50FF">
              <w:rPr>
                <w:b/>
                <w:szCs w:val="18"/>
              </w:rPr>
              <w:br/>
              <w:t>(11 - 30 %)</w:t>
            </w:r>
          </w:p>
        </w:tc>
        <w:tc>
          <w:tcPr>
            <w:tcW w:w="1843" w:type="dxa"/>
          </w:tcPr>
          <w:p w14:paraId="1BFF86EA" w14:textId="77777777" w:rsidR="00354F69" w:rsidRPr="006D50FF" w:rsidRDefault="00354F69" w:rsidP="00354F69">
            <w:pPr>
              <w:pStyle w:val="bluetabletoberemoved"/>
              <w:rPr>
                <w:b/>
                <w:szCs w:val="18"/>
              </w:rPr>
            </w:pPr>
            <w:r w:rsidRPr="006D50FF">
              <w:rPr>
                <w:b/>
                <w:szCs w:val="18"/>
              </w:rPr>
              <w:t>Advanced</w:t>
            </w:r>
            <w:r w:rsidRPr="006D50FF">
              <w:rPr>
                <w:b/>
                <w:szCs w:val="18"/>
              </w:rPr>
              <w:br/>
              <w:t>(31 - 60 %)</w:t>
            </w:r>
          </w:p>
        </w:tc>
        <w:tc>
          <w:tcPr>
            <w:tcW w:w="1955" w:type="dxa"/>
          </w:tcPr>
          <w:p w14:paraId="34E779C1" w14:textId="77777777" w:rsidR="00354F69" w:rsidRPr="006D50FF" w:rsidRDefault="00354F69" w:rsidP="00354F69">
            <w:pPr>
              <w:pStyle w:val="bluetabletoberemoved"/>
              <w:rPr>
                <w:b/>
                <w:szCs w:val="18"/>
              </w:rPr>
            </w:pPr>
            <w:r w:rsidRPr="006D50FF">
              <w:rPr>
                <w:b/>
                <w:szCs w:val="18"/>
              </w:rPr>
              <w:t>Exemplary</w:t>
            </w:r>
            <w:r w:rsidRPr="006D50FF">
              <w:rPr>
                <w:b/>
                <w:szCs w:val="18"/>
              </w:rPr>
              <w:br/>
              <w:t>(61 - 100 %)</w:t>
            </w:r>
          </w:p>
        </w:tc>
      </w:tr>
      <w:tr w:rsidR="001A0320" w:rsidRPr="00A8500F" w14:paraId="3951AD4B" w14:textId="77777777" w:rsidTr="00354F69">
        <w:trPr>
          <w:trHeight w:val="1196"/>
        </w:trPr>
        <w:tc>
          <w:tcPr>
            <w:tcW w:w="1915" w:type="dxa"/>
          </w:tcPr>
          <w:p w14:paraId="5E451BA0" w14:textId="77777777" w:rsidR="001A0320" w:rsidRPr="00A8500F" w:rsidRDefault="001A0320" w:rsidP="00354F69">
            <w:pPr>
              <w:pStyle w:val="bluetabletoberemoved"/>
            </w:pPr>
            <w:r w:rsidRPr="00A8500F">
              <w:t xml:space="preserve">Transparency and institutionalization </w:t>
            </w:r>
          </w:p>
          <w:p w14:paraId="1C41BBB1" w14:textId="77777777" w:rsidR="001A0320" w:rsidRPr="00A8500F" w:rsidRDefault="00EB2338" w:rsidP="00354F69">
            <w:pPr>
              <w:pStyle w:val="bluetabletoberemoved"/>
            </w:pPr>
            <w:r>
              <w:t>(</w:t>
            </w:r>
            <w:r w:rsidR="001A0320" w:rsidRPr="00A8500F">
              <w:t>Relevance: low</w:t>
            </w:r>
            <w:r>
              <w:t>)</w:t>
            </w:r>
          </w:p>
          <w:p w14:paraId="20CA44BA" w14:textId="77777777" w:rsidR="001A0320" w:rsidRPr="00A8500F" w:rsidRDefault="001A0320" w:rsidP="00354F69">
            <w:pPr>
              <w:pStyle w:val="bluetabletoberemoved"/>
            </w:pPr>
          </w:p>
        </w:tc>
        <w:tc>
          <w:tcPr>
            <w:tcW w:w="1879" w:type="dxa"/>
          </w:tcPr>
          <w:p w14:paraId="0ABB5BBB" w14:textId="77777777" w:rsidR="001A0320" w:rsidRPr="00A8500F" w:rsidRDefault="00EB2338" w:rsidP="00354F69">
            <w:pPr>
              <w:pStyle w:val="bluetabletoberemoved"/>
            </w:pPr>
            <w:r>
              <w:t>Internal t</w:t>
            </w:r>
            <w:r w:rsidR="001A0320" w:rsidRPr="00A8500F">
              <w:t>ransparency of the 10 lowest and 10 highes</w:t>
            </w:r>
            <w:r w:rsidR="00AA1E14">
              <w:t>t</w:t>
            </w:r>
            <w:r w:rsidR="001A0320" w:rsidRPr="00A8500F">
              <w:t xml:space="preserve"> incomes</w:t>
            </w:r>
            <w:r w:rsidR="00AA1E14">
              <w:t xml:space="preserve"> in the company</w:t>
            </w:r>
          </w:p>
        </w:tc>
        <w:tc>
          <w:tcPr>
            <w:tcW w:w="1984" w:type="dxa"/>
          </w:tcPr>
          <w:p w14:paraId="50BAC556" w14:textId="77777777" w:rsidR="001A0320" w:rsidRPr="00A8500F" w:rsidRDefault="001A0320" w:rsidP="00354F69">
            <w:pPr>
              <w:pStyle w:val="bluetabletoberemoved"/>
            </w:pPr>
            <w:r w:rsidRPr="00A8500F">
              <w:t>Living wages at all locations; additional public transparency on the basis of statistical unequal distribution measures</w:t>
            </w:r>
            <w:r w:rsidR="00692BDD" w:rsidRPr="00A8500F">
              <w:rPr>
                <w:rStyle w:val="Funotenzeichen"/>
              </w:rPr>
              <w:footnoteReference w:id="14"/>
            </w:r>
          </w:p>
        </w:tc>
        <w:tc>
          <w:tcPr>
            <w:tcW w:w="1843" w:type="dxa"/>
          </w:tcPr>
          <w:p w14:paraId="28315B1F" w14:textId="77777777" w:rsidR="001A0320" w:rsidRPr="00A8500F" w:rsidRDefault="001A0320" w:rsidP="00354F69">
            <w:pPr>
              <w:pStyle w:val="bluetabletoberemoved"/>
            </w:pPr>
            <w:r w:rsidRPr="00A8500F">
              <w:t xml:space="preserve">Binding definition of  maximum divergence </w:t>
            </w:r>
            <w:r w:rsidR="00B80AB2" w:rsidRPr="00A8500F">
              <w:t xml:space="preserve">which </w:t>
            </w:r>
            <w:r w:rsidRPr="00A8500F">
              <w:t>striv</w:t>
            </w:r>
            <w:r w:rsidR="00B80AB2" w:rsidRPr="00A8500F">
              <w:t>es</w:t>
            </w:r>
            <w:r w:rsidRPr="00A8500F">
              <w:t xml:space="preserve"> towards an exemplary degree (see below)</w:t>
            </w:r>
          </w:p>
        </w:tc>
        <w:tc>
          <w:tcPr>
            <w:tcW w:w="1955" w:type="dxa"/>
          </w:tcPr>
          <w:p w14:paraId="088176CD" w14:textId="77777777" w:rsidR="001A0320" w:rsidRPr="00A8500F" w:rsidRDefault="001A0320" w:rsidP="00354F69">
            <w:pPr>
              <w:pStyle w:val="bluetabletoberemoved"/>
            </w:pPr>
            <w:r w:rsidRPr="00A8500F">
              <w:t>Implementation of all goals, mutual determination of salaries by employees (see good-practice examples).</w:t>
            </w:r>
          </w:p>
          <w:p w14:paraId="69B75556" w14:textId="77777777" w:rsidR="001A0320" w:rsidRPr="00A8500F" w:rsidRDefault="001A0320" w:rsidP="00354F69">
            <w:pPr>
              <w:pStyle w:val="bluetabletoberemoved"/>
            </w:pPr>
            <w:r w:rsidRPr="00A8500F">
              <w:t>Publication of all salaries</w:t>
            </w:r>
          </w:p>
        </w:tc>
      </w:tr>
    </w:tbl>
    <w:p w14:paraId="0D71E30D" w14:textId="77777777" w:rsidR="00A842B0" w:rsidRPr="00A8500F" w:rsidRDefault="00A842B0" w:rsidP="000F3EAA"/>
    <w:p w14:paraId="6520242A" w14:textId="77777777" w:rsidR="00814032" w:rsidRPr="00A8500F" w:rsidRDefault="00F04F71" w:rsidP="00F04F71">
      <w:pPr>
        <w:pStyle w:val="bluetexttoberemoved"/>
      </w:pPr>
      <w:r>
        <w:rPr>
          <w:u w:val="single"/>
        </w:rPr>
        <w:t>Prompt questions</w:t>
      </w:r>
      <w:r w:rsidR="00814032" w:rsidRPr="00AA1E14">
        <w:t xml:space="preserve"> (for orientation; delete </w:t>
      </w:r>
      <w:r w:rsidR="00B80AB2" w:rsidRPr="00AA1E14">
        <w:t>afterwards</w:t>
      </w:r>
      <w:r w:rsidR="00814032" w:rsidRPr="00AA1E14">
        <w:t>)</w:t>
      </w:r>
    </w:p>
    <w:p w14:paraId="1D18532D" w14:textId="77777777" w:rsidR="00814032" w:rsidRPr="00A8500F" w:rsidRDefault="00814032" w:rsidP="00004E20">
      <w:pPr>
        <w:pStyle w:val="bluequestionstoberemoved"/>
      </w:pPr>
      <w:r w:rsidRPr="00A8500F">
        <w:t xml:space="preserve">Which information on salary structures </w:t>
      </w:r>
      <w:r w:rsidR="002D6C67" w:rsidRPr="00A8500F">
        <w:t>is</w:t>
      </w:r>
      <w:r w:rsidRPr="00A8500F">
        <w:t xml:space="preserve"> transparent for whom in the </w:t>
      </w:r>
      <w:r w:rsidR="002B231C" w:rsidRPr="00A8500F">
        <w:t>company</w:t>
      </w:r>
      <w:r w:rsidRPr="00A8500F">
        <w:t>?</w:t>
      </w:r>
    </w:p>
    <w:p w14:paraId="493B98C0" w14:textId="77777777" w:rsidR="00814032" w:rsidRPr="00A8500F" w:rsidRDefault="00814032" w:rsidP="00004E20">
      <w:pPr>
        <w:pStyle w:val="bluequestionstoberemoved"/>
      </w:pPr>
      <w:r w:rsidRPr="00A8500F">
        <w:t>To what extent do all locations pay sufficient incomes?</w:t>
      </w:r>
    </w:p>
    <w:p w14:paraId="0E5FC875" w14:textId="77777777" w:rsidR="00814032" w:rsidRPr="00A8500F" w:rsidRDefault="00814032" w:rsidP="00004E20">
      <w:pPr>
        <w:pStyle w:val="bluequestionstoberemoved"/>
      </w:pPr>
      <w:r w:rsidRPr="00A8500F">
        <w:t>Are salaries determined by the employees / who determines the salaries?</w:t>
      </w:r>
    </w:p>
    <w:p w14:paraId="0B99E7A8" w14:textId="77777777" w:rsidR="00B80AB2" w:rsidRDefault="00B80AB2" w:rsidP="000F3EAA"/>
    <w:p w14:paraId="2A58BF85" w14:textId="00D2D74F" w:rsidR="005700CF" w:rsidRPr="00E135F0" w:rsidRDefault="00F129BA" w:rsidP="005700CF">
      <w:r w:rsidRPr="00E135F0">
        <w:t>PLEASE PLACE YOUR OWN TEXT HERE</w:t>
      </w:r>
    </w:p>
    <w:p w14:paraId="29B82098" w14:textId="77777777" w:rsidR="005700CF" w:rsidRPr="00A8500F" w:rsidRDefault="005700CF" w:rsidP="000F3EAA"/>
    <w:p w14:paraId="0332F856" w14:textId="77777777" w:rsidR="00EB792B" w:rsidRDefault="00EB792B" w:rsidP="00EB792B">
      <w:pPr>
        <w:pStyle w:val="bluetexttoberemoved"/>
      </w:pPr>
      <w:r>
        <w:t>2-3 further statements beyond the respective sub-indicators (if desired)</w:t>
      </w:r>
    </w:p>
    <w:p w14:paraId="4D5AA4B2" w14:textId="556DAA39" w:rsidR="00814032" w:rsidRPr="00A8500F" w:rsidRDefault="00EB792B" w:rsidP="00EB792B">
      <w:pPr>
        <w:pStyle w:val="bluetexttoberemoved"/>
      </w:pPr>
      <w:r>
        <w:t>For each indicator you can describe further activities which extend beyond the sub-indicators.</w:t>
      </w:r>
      <w:r w:rsidR="00814032" w:rsidRPr="00A8500F">
        <w:t xml:space="preserve">  </w:t>
      </w:r>
    </w:p>
    <w:p w14:paraId="296D26CB" w14:textId="77777777" w:rsidR="00814032" w:rsidRPr="00A8500F" w:rsidRDefault="00DA721A" w:rsidP="00BB6E57">
      <w:pPr>
        <w:pStyle w:val="berschrift2"/>
      </w:pPr>
      <w:r w:rsidRPr="00A8500F">
        <w:br w:type="page"/>
      </w:r>
      <w:r w:rsidRPr="00A8500F">
        <w:lastRenderedPageBreak/>
        <w:t xml:space="preserve">C5 </w:t>
      </w:r>
      <w:r w:rsidR="00B80AB2" w:rsidRPr="00A8500F">
        <w:t>CORPORATE</w:t>
      </w:r>
      <w:r w:rsidRPr="00A8500F">
        <w:t xml:space="preserve"> DEMOCRACY AND TRANSPARENCY</w:t>
      </w:r>
    </w:p>
    <w:p w14:paraId="5B760353" w14:textId="44B84EFC" w:rsidR="00DA721A" w:rsidRPr="00A8500F" w:rsidRDefault="00004E20" w:rsidP="00004E20">
      <w:pPr>
        <w:pStyle w:val="bluetexttoberemoved"/>
      </w:pPr>
      <w:r>
        <w:t>[2-3 substantial statements on each sub-indicator]</w:t>
      </w:r>
    </w:p>
    <w:p w14:paraId="596A6F3A" w14:textId="77777777" w:rsidR="00DA721A" w:rsidRPr="00A8500F" w:rsidRDefault="00A243DA" w:rsidP="00BB6E57">
      <w:pPr>
        <w:pStyle w:val="berschrift3"/>
      </w:pPr>
      <w:r>
        <w:t xml:space="preserve">C5.1 </w:t>
      </w:r>
      <w:r w:rsidR="00815124">
        <w:t xml:space="preserve"> </w:t>
      </w:r>
      <w:r w:rsidR="00DA721A" w:rsidRPr="00A8500F">
        <w:t>Degree of transparency (relevance: low)</w:t>
      </w:r>
    </w:p>
    <w:p w14:paraId="6339E95F" w14:textId="77777777" w:rsidR="00DA721A"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702"/>
        <w:gridCol w:w="2126"/>
        <w:gridCol w:w="2268"/>
        <w:gridCol w:w="1813"/>
      </w:tblGrid>
      <w:tr w:rsidR="00354F69" w:rsidRPr="006D50FF" w14:paraId="54814585" w14:textId="77777777" w:rsidTr="00354F69">
        <w:tc>
          <w:tcPr>
            <w:tcW w:w="1667" w:type="dxa"/>
          </w:tcPr>
          <w:p w14:paraId="3FBAD188" w14:textId="77777777" w:rsidR="00354F69" w:rsidRPr="006D50FF" w:rsidRDefault="00354F69" w:rsidP="00354F69">
            <w:pPr>
              <w:pStyle w:val="bluetabletoberemoved"/>
              <w:rPr>
                <w:b/>
                <w:szCs w:val="18"/>
              </w:rPr>
            </w:pPr>
            <w:r w:rsidRPr="006D50FF">
              <w:rPr>
                <w:b/>
                <w:szCs w:val="18"/>
              </w:rPr>
              <w:t>Sub-indicator</w:t>
            </w:r>
          </w:p>
        </w:tc>
        <w:tc>
          <w:tcPr>
            <w:tcW w:w="1702" w:type="dxa"/>
          </w:tcPr>
          <w:p w14:paraId="7D051715" w14:textId="77777777" w:rsidR="00354F69" w:rsidRPr="006D50FF" w:rsidRDefault="00354F69" w:rsidP="00354F69">
            <w:pPr>
              <w:pStyle w:val="bluetabletoberemoved"/>
              <w:rPr>
                <w:b/>
                <w:szCs w:val="18"/>
              </w:rPr>
            </w:pPr>
            <w:r w:rsidRPr="006D50FF">
              <w:rPr>
                <w:b/>
                <w:szCs w:val="18"/>
              </w:rPr>
              <w:t>First steps</w:t>
            </w:r>
            <w:r w:rsidRPr="006D50FF">
              <w:rPr>
                <w:b/>
                <w:szCs w:val="18"/>
              </w:rPr>
              <w:br/>
              <w:t>(0 - 10 %)</w:t>
            </w:r>
          </w:p>
        </w:tc>
        <w:tc>
          <w:tcPr>
            <w:tcW w:w="2126" w:type="dxa"/>
          </w:tcPr>
          <w:p w14:paraId="4753882D" w14:textId="77777777" w:rsidR="00354F69" w:rsidRPr="006D50FF" w:rsidRDefault="00354F69" w:rsidP="00354F69">
            <w:pPr>
              <w:pStyle w:val="bluetabletoberemoved"/>
              <w:rPr>
                <w:b/>
                <w:szCs w:val="18"/>
              </w:rPr>
            </w:pPr>
            <w:r w:rsidRPr="006D50FF">
              <w:rPr>
                <w:b/>
                <w:szCs w:val="18"/>
              </w:rPr>
              <w:t xml:space="preserve">Experienced </w:t>
            </w:r>
            <w:r w:rsidRPr="006D50FF">
              <w:rPr>
                <w:b/>
                <w:szCs w:val="18"/>
              </w:rPr>
              <w:br/>
              <w:t>(11 - 30 %)</w:t>
            </w:r>
          </w:p>
        </w:tc>
        <w:tc>
          <w:tcPr>
            <w:tcW w:w="2268" w:type="dxa"/>
          </w:tcPr>
          <w:p w14:paraId="6A9BF073" w14:textId="77777777" w:rsidR="00354F69" w:rsidRPr="006D50FF" w:rsidRDefault="00354F69" w:rsidP="00354F69">
            <w:pPr>
              <w:pStyle w:val="bluetabletoberemoved"/>
              <w:rPr>
                <w:b/>
                <w:szCs w:val="18"/>
              </w:rPr>
            </w:pPr>
            <w:r w:rsidRPr="006D50FF">
              <w:rPr>
                <w:b/>
                <w:szCs w:val="18"/>
              </w:rPr>
              <w:t>Advanced</w:t>
            </w:r>
            <w:r w:rsidRPr="006D50FF">
              <w:rPr>
                <w:b/>
                <w:szCs w:val="18"/>
              </w:rPr>
              <w:br/>
              <w:t>(31 - 60 %)</w:t>
            </w:r>
          </w:p>
        </w:tc>
        <w:tc>
          <w:tcPr>
            <w:tcW w:w="1813" w:type="dxa"/>
          </w:tcPr>
          <w:p w14:paraId="7B645E44" w14:textId="77777777" w:rsidR="00354F69" w:rsidRPr="006D50FF" w:rsidRDefault="00354F69" w:rsidP="00354F69">
            <w:pPr>
              <w:pStyle w:val="bluetabletoberemoved"/>
              <w:rPr>
                <w:b/>
                <w:szCs w:val="18"/>
              </w:rPr>
            </w:pPr>
            <w:r w:rsidRPr="006D50FF">
              <w:rPr>
                <w:b/>
                <w:szCs w:val="18"/>
              </w:rPr>
              <w:t>Exemplary</w:t>
            </w:r>
            <w:r w:rsidRPr="006D50FF">
              <w:rPr>
                <w:b/>
                <w:szCs w:val="18"/>
              </w:rPr>
              <w:br/>
              <w:t>(61 - 100 %)</w:t>
            </w:r>
          </w:p>
        </w:tc>
      </w:tr>
      <w:tr w:rsidR="00C54DE9" w:rsidRPr="00A8500F" w14:paraId="51A2BE60" w14:textId="77777777" w:rsidTr="00354F69">
        <w:trPr>
          <w:trHeight w:val="1196"/>
        </w:trPr>
        <w:tc>
          <w:tcPr>
            <w:tcW w:w="1667" w:type="dxa"/>
          </w:tcPr>
          <w:p w14:paraId="7E54F207" w14:textId="77777777" w:rsidR="00CF4095" w:rsidRDefault="00C54DE9" w:rsidP="00354F69">
            <w:pPr>
              <w:pStyle w:val="bluetabletoberemoved"/>
            </w:pPr>
            <w:r w:rsidRPr="00A8500F">
              <w:t xml:space="preserve">Degree of transparency </w:t>
            </w:r>
          </w:p>
          <w:p w14:paraId="1BD5FA45" w14:textId="77777777" w:rsidR="00C54DE9" w:rsidRPr="00A8500F" w:rsidRDefault="0038473A" w:rsidP="00354F69">
            <w:pPr>
              <w:pStyle w:val="bluetabletoberemoved"/>
            </w:pPr>
            <w:r w:rsidRPr="00A8500F">
              <w:t>R</w:t>
            </w:r>
            <w:r w:rsidR="00C54DE9" w:rsidRPr="00A8500F">
              <w:t>elevance: low</w:t>
            </w:r>
          </w:p>
          <w:p w14:paraId="7AEEE920" w14:textId="77777777" w:rsidR="00C54DE9" w:rsidRPr="00A8500F" w:rsidRDefault="00C54DE9" w:rsidP="00354F69">
            <w:pPr>
              <w:pStyle w:val="bluetabletoberemoved"/>
            </w:pPr>
          </w:p>
        </w:tc>
        <w:tc>
          <w:tcPr>
            <w:tcW w:w="1702" w:type="dxa"/>
          </w:tcPr>
          <w:p w14:paraId="3A727C71" w14:textId="77777777" w:rsidR="00C54DE9" w:rsidRPr="00A8500F" w:rsidRDefault="00C54DE9" w:rsidP="00354F69">
            <w:pPr>
              <w:pStyle w:val="bluetabletoberemoved"/>
            </w:pPr>
            <w:r w:rsidRPr="00A8500F">
              <w:t>Initial measures taken to ensure more transparency</w:t>
            </w:r>
          </w:p>
        </w:tc>
        <w:tc>
          <w:tcPr>
            <w:tcW w:w="2126" w:type="dxa"/>
          </w:tcPr>
          <w:p w14:paraId="551CD2CA" w14:textId="77777777" w:rsidR="00C54DE9" w:rsidRPr="00A8500F" w:rsidRDefault="00C54DE9" w:rsidP="00354F69">
            <w:pPr>
              <w:pStyle w:val="bluetabletoberemoved"/>
            </w:pPr>
            <w:r w:rsidRPr="00A8500F">
              <w:t>Some critical data</w:t>
            </w:r>
            <w:r w:rsidR="0038473A" w:rsidRPr="00354F69">
              <w:t>*1</w:t>
            </w:r>
            <w:r w:rsidRPr="00A8500F">
              <w:t xml:space="preserve"> are transparent</w:t>
            </w:r>
          </w:p>
        </w:tc>
        <w:tc>
          <w:tcPr>
            <w:tcW w:w="2268" w:type="dxa"/>
          </w:tcPr>
          <w:p w14:paraId="4DCF841F" w14:textId="77777777" w:rsidR="00C54DE9" w:rsidRPr="00A8500F" w:rsidRDefault="0038473A" w:rsidP="00354F69">
            <w:pPr>
              <w:pStyle w:val="bluetabletoberemoved"/>
            </w:pPr>
            <w:r w:rsidRPr="00A8500F">
              <w:t>Key</w:t>
            </w:r>
            <w:r w:rsidR="00C54DE9" w:rsidRPr="00A8500F">
              <w:t xml:space="preserve"> critical data are transparent</w:t>
            </w:r>
          </w:p>
        </w:tc>
        <w:tc>
          <w:tcPr>
            <w:tcW w:w="1813" w:type="dxa"/>
          </w:tcPr>
          <w:p w14:paraId="2D0C72F4" w14:textId="77777777" w:rsidR="00C54DE9" w:rsidRPr="00A8500F" w:rsidRDefault="00906F9C" w:rsidP="00354F69">
            <w:pPr>
              <w:pStyle w:val="bluetabletoberemoved"/>
            </w:pPr>
            <w:r>
              <w:t>All data are transparent and</w:t>
            </w:r>
            <w:r w:rsidR="00C54DE9" w:rsidRPr="00A8500F">
              <w:t xml:space="preserve"> available </w:t>
            </w:r>
            <w:r w:rsidR="00AA1E14">
              <w:t>t</w:t>
            </w:r>
            <w:r w:rsidR="00C54DE9" w:rsidRPr="00A8500F">
              <w:t>o all employees</w:t>
            </w:r>
          </w:p>
        </w:tc>
      </w:tr>
    </w:tbl>
    <w:p w14:paraId="6B6E4A81" w14:textId="77777777" w:rsidR="00DA721A" w:rsidRPr="00393DC9" w:rsidRDefault="00393DC9" w:rsidP="000F3EAA">
      <w:r w:rsidRPr="00393DC9">
        <w:t>*1: Critical data are, for example, investments in other companies and subsidiaries in tax havens, lobbying payments to political decision-makers / institutions (parties, associations)</w:t>
      </w:r>
    </w:p>
    <w:p w14:paraId="012D2AB5" w14:textId="77777777" w:rsidR="00393DC9" w:rsidRPr="00A8500F" w:rsidRDefault="00393DC9" w:rsidP="000F3EAA"/>
    <w:p w14:paraId="3CCC0E56" w14:textId="77777777" w:rsidR="00C54DE9" w:rsidRPr="00A8500F" w:rsidRDefault="00F04F71" w:rsidP="00F04F71">
      <w:pPr>
        <w:pStyle w:val="bluetexttoberemoved"/>
      </w:pPr>
      <w:r>
        <w:t>Prompt questions</w:t>
      </w:r>
    </w:p>
    <w:p w14:paraId="7B4ED600" w14:textId="77777777" w:rsidR="00C54DE9" w:rsidRPr="00A8500F" w:rsidRDefault="00C54DE9" w:rsidP="00004E20">
      <w:pPr>
        <w:pStyle w:val="bluequestionstoberemoved"/>
      </w:pPr>
      <w:r w:rsidRPr="00A8500F">
        <w:t>How high is your degree of transparency?</w:t>
      </w:r>
    </w:p>
    <w:p w14:paraId="1A74C4B9" w14:textId="77777777" w:rsidR="00C54DE9" w:rsidRPr="00A8500F" w:rsidRDefault="0038473A" w:rsidP="00004E20">
      <w:pPr>
        <w:pStyle w:val="bluequestionstoberemoved"/>
      </w:pPr>
      <w:r w:rsidRPr="00A8500F">
        <w:t>What percentage</w:t>
      </w:r>
      <w:r w:rsidR="00C54DE9" w:rsidRPr="00A8500F">
        <w:t xml:space="preserve"> of critical data in particular (board minutes, salaries, internal cost accounts, decisions on dismissals, hir</w:t>
      </w:r>
      <w:r w:rsidRPr="00A8500F">
        <w:t>e</w:t>
      </w:r>
      <w:r w:rsidR="00C54DE9" w:rsidRPr="00A8500F">
        <w:t xml:space="preserve">s) are accessible to all employees inside the </w:t>
      </w:r>
      <w:r w:rsidR="002B231C" w:rsidRPr="00A8500F">
        <w:t>company</w:t>
      </w:r>
      <w:r w:rsidR="00C54DE9" w:rsidRPr="00A8500F">
        <w:t>?</w:t>
      </w:r>
    </w:p>
    <w:p w14:paraId="0CABB777" w14:textId="77777777" w:rsidR="00C54DE9" w:rsidRPr="00A8500F" w:rsidRDefault="00C54DE9" w:rsidP="00004E20">
      <w:pPr>
        <w:pStyle w:val="bluequestionstoberemoved"/>
      </w:pPr>
      <w:r w:rsidRPr="00A8500F">
        <w:t xml:space="preserve">Which EDP support is provided inside the </w:t>
      </w:r>
      <w:r w:rsidR="002B231C" w:rsidRPr="00A8500F">
        <w:t>company</w:t>
      </w:r>
      <w:r w:rsidRPr="00A8500F">
        <w:t xml:space="preserve"> concerning the issue of transparency? Who has online access to which information?</w:t>
      </w:r>
    </w:p>
    <w:p w14:paraId="32AA03EF" w14:textId="77777777" w:rsidR="0038473A" w:rsidRDefault="0038473A" w:rsidP="000F3EAA"/>
    <w:p w14:paraId="3F65A80A" w14:textId="4BBA43CF" w:rsidR="005700CF" w:rsidRPr="00E135F0" w:rsidRDefault="00F129BA" w:rsidP="005700CF">
      <w:r w:rsidRPr="00E135F0">
        <w:t>PLEASE PLACE YOUR OWN TEXT HERE</w:t>
      </w:r>
    </w:p>
    <w:p w14:paraId="39EC54A9" w14:textId="77777777" w:rsidR="00C54DE9" w:rsidRPr="00A8500F" w:rsidRDefault="00BB6E57" w:rsidP="00BB6E57">
      <w:pPr>
        <w:pStyle w:val="berschrift3"/>
      </w:pPr>
      <w:r>
        <w:br w:type="page"/>
      </w:r>
      <w:r w:rsidR="00CC13A2">
        <w:lastRenderedPageBreak/>
        <w:t xml:space="preserve">C5.2 </w:t>
      </w:r>
      <w:r w:rsidR="00C54DE9" w:rsidRPr="00A8500F">
        <w:t xml:space="preserve">Legitimization of executive personnel (relevance: </w:t>
      </w:r>
      <w:r w:rsidR="002F6AF3">
        <w:t>moderate</w:t>
      </w:r>
      <w:r w:rsidR="00C54DE9" w:rsidRPr="00A8500F">
        <w:t>)</w:t>
      </w:r>
    </w:p>
    <w:p w14:paraId="3A78A6BF" w14:textId="77777777" w:rsidR="00C54DE9" w:rsidRPr="00A8500F" w:rsidRDefault="00F04F71" w:rsidP="00F04F71">
      <w:pPr>
        <w:pStyle w:val="bluetexttoberemoved"/>
      </w:pPr>
      <w:r>
        <w:t>Evaluation table</w:t>
      </w:r>
      <w:r w:rsidR="00C54DE9" w:rsidRPr="00A8500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60"/>
        <w:gridCol w:w="2268"/>
        <w:gridCol w:w="1984"/>
        <w:gridCol w:w="1955"/>
      </w:tblGrid>
      <w:tr w:rsidR="00354F69" w:rsidRPr="006D50FF" w14:paraId="0670017C" w14:textId="77777777" w:rsidTr="00354F69">
        <w:tc>
          <w:tcPr>
            <w:tcW w:w="1809" w:type="dxa"/>
          </w:tcPr>
          <w:p w14:paraId="41A1AE93" w14:textId="77777777" w:rsidR="00354F69" w:rsidRPr="006D50FF" w:rsidRDefault="00354F69" w:rsidP="00354F69">
            <w:pPr>
              <w:pStyle w:val="bluetabletoberemoved"/>
              <w:rPr>
                <w:b/>
                <w:szCs w:val="18"/>
              </w:rPr>
            </w:pPr>
            <w:r w:rsidRPr="006D50FF">
              <w:rPr>
                <w:b/>
                <w:szCs w:val="18"/>
              </w:rPr>
              <w:t>Sub-indicator</w:t>
            </w:r>
          </w:p>
        </w:tc>
        <w:tc>
          <w:tcPr>
            <w:tcW w:w="1560" w:type="dxa"/>
          </w:tcPr>
          <w:p w14:paraId="72B3184A" w14:textId="77777777" w:rsidR="00354F69" w:rsidRPr="006D50FF" w:rsidRDefault="00354F69" w:rsidP="00354F69">
            <w:pPr>
              <w:pStyle w:val="bluetabletoberemoved"/>
              <w:rPr>
                <w:b/>
                <w:szCs w:val="18"/>
              </w:rPr>
            </w:pPr>
            <w:r w:rsidRPr="006D50FF">
              <w:rPr>
                <w:b/>
                <w:szCs w:val="18"/>
              </w:rPr>
              <w:t>First steps</w:t>
            </w:r>
            <w:r w:rsidRPr="006D50FF">
              <w:rPr>
                <w:b/>
                <w:szCs w:val="18"/>
              </w:rPr>
              <w:br/>
              <w:t>(0 - 10 %)</w:t>
            </w:r>
          </w:p>
        </w:tc>
        <w:tc>
          <w:tcPr>
            <w:tcW w:w="2268" w:type="dxa"/>
          </w:tcPr>
          <w:p w14:paraId="5BB7B562" w14:textId="77777777" w:rsidR="00354F69" w:rsidRPr="006D50FF" w:rsidRDefault="00354F69" w:rsidP="00354F69">
            <w:pPr>
              <w:pStyle w:val="bluetabletoberemoved"/>
              <w:rPr>
                <w:b/>
                <w:szCs w:val="18"/>
              </w:rPr>
            </w:pPr>
            <w:r w:rsidRPr="006D50FF">
              <w:rPr>
                <w:b/>
                <w:szCs w:val="18"/>
              </w:rPr>
              <w:t xml:space="preserve">Experienced </w:t>
            </w:r>
            <w:r w:rsidRPr="006D50FF">
              <w:rPr>
                <w:b/>
                <w:szCs w:val="18"/>
              </w:rPr>
              <w:br/>
              <w:t>(11 - 30 %)</w:t>
            </w:r>
          </w:p>
        </w:tc>
        <w:tc>
          <w:tcPr>
            <w:tcW w:w="1984" w:type="dxa"/>
          </w:tcPr>
          <w:p w14:paraId="31B65D06" w14:textId="77777777" w:rsidR="00354F69" w:rsidRPr="006D50FF" w:rsidRDefault="00354F69" w:rsidP="00354F69">
            <w:pPr>
              <w:pStyle w:val="bluetabletoberemoved"/>
              <w:rPr>
                <w:b/>
                <w:szCs w:val="18"/>
              </w:rPr>
            </w:pPr>
            <w:r w:rsidRPr="006D50FF">
              <w:rPr>
                <w:b/>
                <w:szCs w:val="18"/>
              </w:rPr>
              <w:t>Advanced</w:t>
            </w:r>
            <w:r w:rsidRPr="006D50FF">
              <w:rPr>
                <w:b/>
                <w:szCs w:val="18"/>
              </w:rPr>
              <w:br/>
              <w:t>(31 - 60 %)</w:t>
            </w:r>
          </w:p>
        </w:tc>
        <w:tc>
          <w:tcPr>
            <w:tcW w:w="1955" w:type="dxa"/>
          </w:tcPr>
          <w:p w14:paraId="3C1B82A6" w14:textId="77777777" w:rsidR="00354F69" w:rsidRPr="006D50FF" w:rsidRDefault="00354F69" w:rsidP="00354F69">
            <w:pPr>
              <w:pStyle w:val="bluetabletoberemoved"/>
              <w:rPr>
                <w:b/>
                <w:szCs w:val="18"/>
              </w:rPr>
            </w:pPr>
            <w:r w:rsidRPr="006D50FF">
              <w:rPr>
                <w:b/>
                <w:szCs w:val="18"/>
              </w:rPr>
              <w:t>Exemplary</w:t>
            </w:r>
            <w:r w:rsidRPr="006D50FF">
              <w:rPr>
                <w:b/>
                <w:szCs w:val="18"/>
              </w:rPr>
              <w:br/>
              <w:t>(61 - 100 %)</w:t>
            </w:r>
          </w:p>
        </w:tc>
      </w:tr>
      <w:tr w:rsidR="00354F69" w:rsidRPr="00A8500F" w14:paraId="3CE74FB5" w14:textId="77777777" w:rsidTr="00354F69">
        <w:trPr>
          <w:trHeight w:val="1196"/>
        </w:trPr>
        <w:tc>
          <w:tcPr>
            <w:tcW w:w="1809" w:type="dxa"/>
          </w:tcPr>
          <w:p w14:paraId="11F5AA19" w14:textId="77777777" w:rsidR="00CF4095" w:rsidRDefault="00C54DE9" w:rsidP="00354F69">
            <w:pPr>
              <w:pStyle w:val="bluetabletoberemoved"/>
            </w:pPr>
            <w:r w:rsidRPr="00A8500F">
              <w:t xml:space="preserve">Legitimization of executive personnel </w:t>
            </w:r>
          </w:p>
          <w:p w14:paraId="188B2F77" w14:textId="77777777" w:rsidR="00C54DE9" w:rsidRPr="00A8500F" w:rsidRDefault="00906F9C" w:rsidP="00354F69">
            <w:pPr>
              <w:pStyle w:val="bluetabletoberemoved"/>
            </w:pPr>
            <w:r w:rsidRPr="00906F9C">
              <w:t>(</w:t>
            </w:r>
            <w:r w:rsidR="0038473A" w:rsidRPr="00A8500F">
              <w:t>R</w:t>
            </w:r>
            <w:r w:rsidR="00C54DE9" w:rsidRPr="00A8500F">
              <w:t xml:space="preserve">elevance: </w:t>
            </w:r>
            <w:r w:rsidR="002F6AF3">
              <w:t>moderate</w:t>
            </w:r>
            <w:r>
              <w:t>)</w:t>
            </w:r>
          </w:p>
          <w:p w14:paraId="2EA8AC6B" w14:textId="77777777" w:rsidR="00C54DE9" w:rsidRPr="00A8500F" w:rsidRDefault="00C54DE9" w:rsidP="00354F69">
            <w:pPr>
              <w:pStyle w:val="bluetabletoberemoved"/>
            </w:pPr>
          </w:p>
        </w:tc>
        <w:tc>
          <w:tcPr>
            <w:tcW w:w="1560" w:type="dxa"/>
          </w:tcPr>
          <w:p w14:paraId="17EB4397" w14:textId="77777777" w:rsidR="00C54DE9" w:rsidRPr="00A8500F" w:rsidRDefault="00C54DE9" w:rsidP="00354F69">
            <w:pPr>
              <w:pStyle w:val="bluetabletoberemoved"/>
            </w:pPr>
            <w:r w:rsidRPr="00A8500F">
              <w:t>Hearing / consultation when new executive personnel is hired</w:t>
            </w:r>
          </w:p>
        </w:tc>
        <w:tc>
          <w:tcPr>
            <w:tcW w:w="2268" w:type="dxa"/>
          </w:tcPr>
          <w:p w14:paraId="378CAC9B" w14:textId="77777777" w:rsidR="00C54DE9" w:rsidRPr="00A8500F" w:rsidRDefault="00C54DE9" w:rsidP="00354F69">
            <w:pPr>
              <w:pStyle w:val="bluetabletoberemoved"/>
            </w:pPr>
            <w:r w:rsidRPr="00A8500F">
              <w:t xml:space="preserve">Right of veto for hiring of new executive personnel, in a test </w:t>
            </w:r>
            <w:r w:rsidRPr="0032464D">
              <w:t>phase* 2 up</w:t>
            </w:r>
            <w:r w:rsidRPr="00A8500F">
              <w:t xml:space="preserve"> to 25% </w:t>
            </w:r>
            <w:r w:rsidR="0038473A" w:rsidRPr="00A8500F">
              <w:t xml:space="preserve"> elected</w:t>
            </w:r>
          </w:p>
        </w:tc>
        <w:tc>
          <w:tcPr>
            <w:tcW w:w="1984" w:type="dxa"/>
          </w:tcPr>
          <w:p w14:paraId="2AC68B5B" w14:textId="77777777" w:rsidR="00C54DE9" w:rsidRPr="00A8500F" w:rsidRDefault="00C54DE9" w:rsidP="00354F69">
            <w:pPr>
              <w:pStyle w:val="bluetabletoberemoved"/>
            </w:pPr>
            <w:r w:rsidRPr="00A8500F">
              <w:t xml:space="preserve">25-75% of executive personnel </w:t>
            </w:r>
            <w:r w:rsidR="0038473A" w:rsidRPr="00A8500F">
              <w:t xml:space="preserve">elected </w:t>
            </w:r>
            <w:r w:rsidRPr="00A8500F">
              <w:t>on a regular basis</w:t>
            </w:r>
          </w:p>
        </w:tc>
        <w:tc>
          <w:tcPr>
            <w:tcW w:w="1955" w:type="dxa"/>
          </w:tcPr>
          <w:p w14:paraId="1DDCDBC1" w14:textId="77777777" w:rsidR="00C54DE9" w:rsidRPr="00A8500F" w:rsidRDefault="00C54DE9" w:rsidP="00354F69">
            <w:pPr>
              <w:pStyle w:val="bluetabletoberemoved"/>
            </w:pPr>
            <w:r w:rsidRPr="00A8500F">
              <w:t xml:space="preserve">76-100% of executive personnel </w:t>
            </w:r>
            <w:r w:rsidR="0038473A" w:rsidRPr="00A8500F">
              <w:t>elected</w:t>
            </w:r>
            <w:r w:rsidRPr="00A8500F">
              <w:t xml:space="preserve"> on a regular basis</w:t>
            </w:r>
          </w:p>
        </w:tc>
      </w:tr>
    </w:tbl>
    <w:p w14:paraId="10E9AF5E" w14:textId="77777777" w:rsidR="00DA721A" w:rsidRPr="00A8500F" w:rsidRDefault="00DA721A" w:rsidP="000F3EAA"/>
    <w:p w14:paraId="6FF9701A" w14:textId="77777777" w:rsidR="00C54DE9" w:rsidRPr="00A8500F" w:rsidRDefault="00F04F71" w:rsidP="00F04F71">
      <w:pPr>
        <w:pStyle w:val="bluetexttoberemoved"/>
      </w:pPr>
      <w:r>
        <w:t>Prompt questions</w:t>
      </w:r>
    </w:p>
    <w:p w14:paraId="4F4E962C" w14:textId="77777777" w:rsidR="00C54DE9" w:rsidRPr="00A8500F" w:rsidRDefault="00C54DE9" w:rsidP="00004E20">
      <w:pPr>
        <w:pStyle w:val="bluequestionstoberemoved"/>
      </w:pPr>
      <w:r w:rsidRPr="00A8500F">
        <w:t>How is executive personnel legit</w:t>
      </w:r>
      <w:r w:rsidR="00B03E32" w:rsidRPr="00A8500F">
        <w:t>i</w:t>
      </w:r>
      <w:r w:rsidRPr="00A8500F">
        <w:t>mized? Who decides on hiring /</w:t>
      </w:r>
      <w:r w:rsidR="00B03E32" w:rsidRPr="00A8500F">
        <w:t xml:space="preserve"> promotions? To what extent do new employees participate in making </w:t>
      </w:r>
      <w:r w:rsidR="0038473A" w:rsidRPr="00A8500F">
        <w:t>such</w:t>
      </w:r>
      <w:r w:rsidR="00B03E32" w:rsidRPr="00A8500F">
        <w:t xml:space="preserve"> decision</w:t>
      </w:r>
      <w:r w:rsidR="0038473A" w:rsidRPr="00A8500F">
        <w:t>s</w:t>
      </w:r>
      <w:r w:rsidR="00B03E32" w:rsidRPr="00A8500F">
        <w:t>? How transparent is the decision-making process?</w:t>
      </w:r>
    </w:p>
    <w:p w14:paraId="14E3F239" w14:textId="77777777" w:rsidR="0038473A" w:rsidRDefault="0038473A" w:rsidP="000F3EAA"/>
    <w:p w14:paraId="07D03F31" w14:textId="73DD930B" w:rsidR="005700CF" w:rsidRPr="00E135F0" w:rsidRDefault="00F129BA" w:rsidP="005700CF">
      <w:r w:rsidRPr="00E135F0">
        <w:t>PLEASE PLACE YOUR OWN TEXT HERE</w:t>
      </w:r>
    </w:p>
    <w:p w14:paraId="5B14DD0B" w14:textId="77777777" w:rsidR="005700CF" w:rsidRPr="00A8500F" w:rsidRDefault="005700CF" w:rsidP="000F3EAA"/>
    <w:p w14:paraId="4A70C936" w14:textId="77777777" w:rsidR="00B03E32" w:rsidRPr="00A8500F" w:rsidRDefault="00BB6E57" w:rsidP="00BB6E57">
      <w:pPr>
        <w:pStyle w:val="berschrift3"/>
      </w:pPr>
      <w:r>
        <w:br w:type="page"/>
      </w:r>
      <w:r w:rsidR="00CC13A2">
        <w:lastRenderedPageBreak/>
        <w:t xml:space="preserve">C5.3 </w:t>
      </w:r>
      <w:r w:rsidR="00B03E32" w:rsidRPr="00A8500F">
        <w:t xml:space="preserve">Co-determination </w:t>
      </w:r>
      <w:r w:rsidR="004323B1">
        <w:t>concerning</w:t>
      </w:r>
      <w:r w:rsidR="00B03E32" w:rsidRPr="00A8500F">
        <w:t xml:space="preserve"> fundamental decisions (relevance: high)</w:t>
      </w:r>
    </w:p>
    <w:p w14:paraId="63E3EAC4" w14:textId="77777777" w:rsidR="00B03E32"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671"/>
        <w:gridCol w:w="2403"/>
        <w:gridCol w:w="1915"/>
        <w:gridCol w:w="1916"/>
      </w:tblGrid>
      <w:tr w:rsidR="00354F69" w:rsidRPr="006D50FF" w14:paraId="6B7BF172" w14:textId="77777777" w:rsidTr="00354F69">
        <w:tc>
          <w:tcPr>
            <w:tcW w:w="1671" w:type="dxa"/>
          </w:tcPr>
          <w:p w14:paraId="39B24C5A" w14:textId="77777777" w:rsidR="00354F69" w:rsidRPr="006D50FF" w:rsidRDefault="00354F69" w:rsidP="00354F69">
            <w:pPr>
              <w:pStyle w:val="bluetabletoberemoved"/>
              <w:rPr>
                <w:b/>
                <w:szCs w:val="18"/>
              </w:rPr>
            </w:pPr>
            <w:r w:rsidRPr="006D50FF">
              <w:rPr>
                <w:b/>
                <w:szCs w:val="18"/>
              </w:rPr>
              <w:t>Sub-indicator</w:t>
            </w:r>
          </w:p>
        </w:tc>
        <w:tc>
          <w:tcPr>
            <w:tcW w:w="1671" w:type="dxa"/>
          </w:tcPr>
          <w:p w14:paraId="0827E8CC" w14:textId="77777777" w:rsidR="00354F69" w:rsidRPr="006D50FF" w:rsidRDefault="00354F69" w:rsidP="00354F69">
            <w:pPr>
              <w:pStyle w:val="bluetabletoberemoved"/>
              <w:rPr>
                <w:b/>
                <w:szCs w:val="18"/>
              </w:rPr>
            </w:pPr>
            <w:r w:rsidRPr="006D50FF">
              <w:rPr>
                <w:b/>
                <w:szCs w:val="18"/>
              </w:rPr>
              <w:t>First steps</w:t>
            </w:r>
            <w:r w:rsidRPr="006D50FF">
              <w:rPr>
                <w:b/>
                <w:szCs w:val="18"/>
              </w:rPr>
              <w:br/>
              <w:t>(0 - 10 %)</w:t>
            </w:r>
          </w:p>
        </w:tc>
        <w:tc>
          <w:tcPr>
            <w:tcW w:w="2403" w:type="dxa"/>
          </w:tcPr>
          <w:p w14:paraId="7E1A9440" w14:textId="77777777" w:rsidR="00354F69" w:rsidRPr="006D50FF" w:rsidRDefault="00354F69" w:rsidP="00354F69">
            <w:pPr>
              <w:pStyle w:val="bluetabletoberemoved"/>
              <w:rPr>
                <w:b/>
                <w:szCs w:val="18"/>
              </w:rPr>
            </w:pPr>
            <w:r w:rsidRPr="006D50FF">
              <w:rPr>
                <w:b/>
                <w:szCs w:val="18"/>
              </w:rPr>
              <w:t xml:space="preserve">Experienced </w:t>
            </w:r>
            <w:r w:rsidRPr="006D50FF">
              <w:rPr>
                <w:b/>
                <w:szCs w:val="18"/>
              </w:rPr>
              <w:br/>
              <w:t>(11 - 30 %)</w:t>
            </w:r>
          </w:p>
        </w:tc>
        <w:tc>
          <w:tcPr>
            <w:tcW w:w="1915" w:type="dxa"/>
          </w:tcPr>
          <w:p w14:paraId="5CB659A7" w14:textId="77777777" w:rsidR="00354F69" w:rsidRPr="006D50FF" w:rsidRDefault="00354F69" w:rsidP="00354F69">
            <w:pPr>
              <w:pStyle w:val="bluetabletoberemoved"/>
              <w:rPr>
                <w:b/>
                <w:szCs w:val="18"/>
              </w:rPr>
            </w:pPr>
            <w:r w:rsidRPr="006D50FF">
              <w:rPr>
                <w:b/>
                <w:szCs w:val="18"/>
              </w:rPr>
              <w:t>Advanced</w:t>
            </w:r>
            <w:r w:rsidRPr="006D50FF">
              <w:rPr>
                <w:b/>
                <w:szCs w:val="18"/>
              </w:rPr>
              <w:br/>
              <w:t>(31 - 60 %)</w:t>
            </w:r>
          </w:p>
        </w:tc>
        <w:tc>
          <w:tcPr>
            <w:tcW w:w="1916" w:type="dxa"/>
          </w:tcPr>
          <w:p w14:paraId="5A9A45FD" w14:textId="77777777" w:rsidR="00354F69" w:rsidRPr="006D50FF" w:rsidRDefault="00354F69" w:rsidP="00354F69">
            <w:pPr>
              <w:pStyle w:val="bluetabletoberemoved"/>
              <w:rPr>
                <w:b/>
                <w:szCs w:val="18"/>
              </w:rPr>
            </w:pPr>
            <w:r w:rsidRPr="006D50FF">
              <w:rPr>
                <w:b/>
                <w:szCs w:val="18"/>
              </w:rPr>
              <w:t>Exemplary</w:t>
            </w:r>
            <w:r w:rsidRPr="006D50FF">
              <w:rPr>
                <w:b/>
                <w:szCs w:val="18"/>
              </w:rPr>
              <w:br/>
              <w:t>(61 - 100 %)</w:t>
            </w:r>
          </w:p>
        </w:tc>
      </w:tr>
      <w:tr w:rsidR="00821ECE" w:rsidRPr="00A8500F" w14:paraId="2A902DEB" w14:textId="77777777" w:rsidTr="00354F69">
        <w:trPr>
          <w:trHeight w:val="1196"/>
        </w:trPr>
        <w:tc>
          <w:tcPr>
            <w:tcW w:w="1671" w:type="dxa"/>
          </w:tcPr>
          <w:p w14:paraId="0CEA89E5" w14:textId="77777777" w:rsidR="00CF4095" w:rsidRDefault="00821ECE" w:rsidP="00354F69">
            <w:pPr>
              <w:pStyle w:val="bluetabletoberemoved"/>
            </w:pPr>
            <w:r w:rsidRPr="00A8500F">
              <w:t xml:space="preserve">Co-determination </w:t>
            </w:r>
            <w:r w:rsidR="004323B1">
              <w:t>concerning</w:t>
            </w:r>
            <w:r w:rsidRPr="00A8500F">
              <w:t xml:space="preserve"> fundamental decisions </w:t>
            </w:r>
          </w:p>
          <w:p w14:paraId="1CB8C3D3" w14:textId="77777777" w:rsidR="00821ECE" w:rsidRPr="00A8500F" w:rsidRDefault="00A32E5C" w:rsidP="00354F69">
            <w:pPr>
              <w:pStyle w:val="bluetabletoberemoved"/>
            </w:pPr>
            <w:r w:rsidRPr="00A32E5C">
              <w:t>(</w:t>
            </w:r>
            <w:r w:rsidR="0038473A" w:rsidRPr="00A8500F">
              <w:t>R</w:t>
            </w:r>
            <w:r w:rsidR="00821ECE" w:rsidRPr="00A8500F">
              <w:t>elevance: high</w:t>
            </w:r>
            <w:r>
              <w:t>)</w:t>
            </w:r>
          </w:p>
          <w:p w14:paraId="773D40E1" w14:textId="77777777" w:rsidR="00821ECE" w:rsidRPr="00A8500F" w:rsidRDefault="00821ECE" w:rsidP="00354F69">
            <w:pPr>
              <w:pStyle w:val="bluetabletoberemoved"/>
            </w:pPr>
          </w:p>
        </w:tc>
        <w:tc>
          <w:tcPr>
            <w:tcW w:w="1671" w:type="dxa"/>
          </w:tcPr>
          <w:p w14:paraId="03EEDFAB" w14:textId="77777777" w:rsidR="00821ECE" w:rsidRPr="00A8500F" w:rsidRDefault="00821ECE" w:rsidP="00354F69">
            <w:pPr>
              <w:pStyle w:val="bluetabletoberemoved"/>
            </w:pPr>
            <w:r w:rsidRPr="00A8500F">
              <w:t xml:space="preserve">Hearing / consultation + justification, concept </w:t>
            </w:r>
            <w:r w:rsidR="0038473A" w:rsidRPr="00A8500F">
              <w:t xml:space="preserve">of </w:t>
            </w:r>
            <w:r w:rsidRPr="00A8500F">
              <w:t>democratic co-determination in place</w:t>
            </w:r>
          </w:p>
        </w:tc>
        <w:tc>
          <w:tcPr>
            <w:tcW w:w="2403" w:type="dxa"/>
          </w:tcPr>
          <w:p w14:paraId="7E075432" w14:textId="77777777" w:rsidR="00821ECE" w:rsidRPr="00A32E5C" w:rsidRDefault="00821ECE" w:rsidP="00354F69">
            <w:pPr>
              <w:pStyle w:val="bluetabletoberemoved"/>
            </w:pPr>
            <w:r w:rsidRPr="00A32E5C">
              <w:t xml:space="preserve">Test phase, - 25% of all decisions are democratic, partially consensual, incl. </w:t>
            </w:r>
            <w:r w:rsidR="00A32E5C" w:rsidRPr="00A32E5C">
              <w:t>those on profit distribution</w:t>
            </w:r>
            <w:r w:rsidRPr="00A32E5C">
              <w:rPr>
                <w:b/>
              </w:rPr>
              <w:t xml:space="preserve"> </w:t>
            </w:r>
          </w:p>
        </w:tc>
        <w:tc>
          <w:tcPr>
            <w:tcW w:w="1915" w:type="dxa"/>
          </w:tcPr>
          <w:p w14:paraId="7A360164" w14:textId="77777777" w:rsidR="00821ECE" w:rsidRPr="00A32E5C" w:rsidRDefault="00821ECE" w:rsidP="00354F69">
            <w:pPr>
              <w:pStyle w:val="bluetabletoberemoved"/>
            </w:pPr>
            <w:r w:rsidRPr="00A32E5C">
              <w:t xml:space="preserve">25-75% of decisions are democratic, 25% of them consensual, </w:t>
            </w:r>
            <w:r w:rsidR="00A32E5C" w:rsidRPr="00A32E5C">
              <w:t>incl. those on profit distribution</w:t>
            </w:r>
          </w:p>
        </w:tc>
        <w:tc>
          <w:tcPr>
            <w:tcW w:w="1916" w:type="dxa"/>
          </w:tcPr>
          <w:p w14:paraId="04E043A8" w14:textId="77777777" w:rsidR="00821ECE" w:rsidRPr="00A32E5C" w:rsidRDefault="00821ECE" w:rsidP="00354F69">
            <w:pPr>
              <w:pStyle w:val="bluetabletoberemoved"/>
            </w:pPr>
            <w:r w:rsidRPr="00A32E5C">
              <w:t xml:space="preserve">76-100% of decisions are democratic, at least 50% of them are consensual, </w:t>
            </w:r>
            <w:r w:rsidR="00A32E5C" w:rsidRPr="00A32E5C">
              <w:t>incl. those on profit distribution</w:t>
            </w:r>
          </w:p>
        </w:tc>
      </w:tr>
    </w:tbl>
    <w:p w14:paraId="783E5873" w14:textId="77777777" w:rsidR="00821ECE" w:rsidRPr="00A8500F" w:rsidRDefault="00821ECE" w:rsidP="000F3EAA"/>
    <w:p w14:paraId="0AD429F1" w14:textId="77777777" w:rsidR="008F083C" w:rsidRPr="00A8500F" w:rsidRDefault="00F04F71" w:rsidP="00F04F71">
      <w:pPr>
        <w:pStyle w:val="bluetexttoberemoved"/>
      </w:pPr>
      <w:r>
        <w:t>Prompt questions</w:t>
      </w:r>
    </w:p>
    <w:p w14:paraId="0859C744" w14:textId="77777777" w:rsidR="008F083C" w:rsidRPr="00A8500F" w:rsidRDefault="008F083C" w:rsidP="00004E20">
      <w:pPr>
        <w:pStyle w:val="bluequestionstoberemoved"/>
      </w:pPr>
      <w:r w:rsidRPr="00A8500F">
        <w:t>Which decisions are met in which body?</w:t>
      </w:r>
    </w:p>
    <w:p w14:paraId="773E1E78" w14:textId="77777777" w:rsidR="008F083C" w:rsidRPr="00A8500F" w:rsidRDefault="008F083C" w:rsidP="00004E20">
      <w:pPr>
        <w:pStyle w:val="bluequestionstoberemoved"/>
      </w:pPr>
      <w:r w:rsidRPr="00A8500F">
        <w:t xml:space="preserve">Which decisions are made </w:t>
      </w:r>
      <w:r w:rsidR="004323B1">
        <w:t>with</w:t>
      </w:r>
      <w:r w:rsidRPr="00A8500F">
        <w:t xml:space="preserve"> employees </w:t>
      </w:r>
      <w:r w:rsidR="004323B1">
        <w:t>being</w:t>
      </w:r>
      <w:r w:rsidRPr="00A8500F">
        <w:t xml:space="preserve"> heard; which decisions do they participate in making; which decisions are made on the basis of co-determination; which decisions can they make themselves?</w:t>
      </w:r>
    </w:p>
    <w:p w14:paraId="2523C639" w14:textId="77777777" w:rsidR="008F083C" w:rsidRPr="00A8500F" w:rsidRDefault="008F083C" w:rsidP="00004E20">
      <w:pPr>
        <w:pStyle w:val="bluequestionstoberemoved"/>
      </w:pPr>
      <w:r w:rsidRPr="00A8500F">
        <w:t>How are mutual decisions made? What decision processes are there and what form do decision-making processes take (majority decision, systemic consensus, consent, consensus)?</w:t>
      </w:r>
    </w:p>
    <w:p w14:paraId="68785072" w14:textId="77777777" w:rsidR="008F083C" w:rsidRPr="00A8500F" w:rsidRDefault="008F083C" w:rsidP="00004E20">
      <w:pPr>
        <w:pStyle w:val="bluequestionstoberemoved"/>
      </w:pPr>
      <w:r w:rsidRPr="00A8500F">
        <w:t xml:space="preserve">What extent of co-determination do employees have </w:t>
      </w:r>
      <w:r w:rsidR="00AE6286" w:rsidRPr="00A8500F">
        <w:t>in</w:t>
      </w:r>
      <w:r w:rsidRPr="00A8500F">
        <w:t xml:space="preserve"> regard to profit distribution?</w:t>
      </w:r>
    </w:p>
    <w:p w14:paraId="6AB31A26" w14:textId="77777777" w:rsidR="00AE6286" w:rsidRDefault="00AE6286" w:rsidP="000F3EAA"/>
    <w:p w14:paraId="73FF23DB" w14:textId="56148016" w:rsidR="005700CF" w:rsidRPr="00E135F0" w:rsidRDefault="00F129BA" w:rsidP="005700CF">
      <w:r w:rsidRPr="00E135F0">
        <w:t>PLEASE PLACE YOUR OWN TEXT HERE</w:t>
      </w:r>
    </w:p>
    <w:p w14:paraId="1E0F72A9" w14:textId="77777777" w:rsidR="005700CF" w:rsidRPr="00A8500F" w:rsidRDefault="005700CF" w:rsidP="000F3EAA"/>
    <w:p w14:paraId="51AE78A9" w14:textId="77777777" w:rsidR="008F083C" w:rsidRPr="00A8500F" w:rsidRDefault="00A32E5C" w:rsidP="00BB6E57">
      <w:pPr>
        <w:pStyle w:val="berschrift3"/>
      </w:pPr>
      <w:r>
        <w:br w:type="page"/>
      </w:r>
      <w:r w:rsidR="00CC13A2">
        <w:lastRenderedPageBreak/>
        <w:t xml:space="preserve">C5.4 </w:t>
      </w:r>
      <w:r w:rsidR="008F083C" w:rsidRPr="00A8500F">
        <w:t xml:space="preserve">Employee co-ownership (relevance: </w:t>
      </w:r>
      <w:r w:rsidR="002F6AF3">
        <w:t>moderate</w:t>
      </w:r>
      <w:r w:rsidR="008F083C" w:rsidRPr="00A8500F">
        <w:t>)</w:t>
      </w:r>
    </w:p>
    <w:p w14:paraId="2D57DF3C" w14:textId="77777777" w:rsidR="008F083C"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872"/>
        <w:gridCol w:w="2376"/>
        <w:gridCol w:w="1915"/>
        <w:gridCol w:w="1916"/>
      </w:tblGrid>
      <w:tr w:rsidR="00354F69" w:rsidRPr="006D50FF" w14:paraId="06F280B5" w14:textId="77777777" w:rsidTr="00354F69">
        <w:tc>
          <w:tcPr>
            <w:tcW w:w="1497" w:type="dxa"/>
          </w:tcPr>
          <w:p w14:paraId="1F1BD398" w14:textId="77777777" w:rsidR="00354F69" w:rsidRPr="006D50FF" w:rsidRDefault="00354F69" w:rsidP="00354F69">
            <w:pPr>
              <w:pStyle w:val="bluetabletoberemoved"/>
              <w:rPr>
                <w:b/>
                <w:szCs w:val="18"/>
              </w:rPr>
            </w:pPr>
            <w:r w:rsidRPr="006D50FF">
              <w:rPr>
                <w:b/>
                <w:szCs w:val="18"/>
              </w:rPr>
              <w:t>Sub-indicator</w:t>
            </w:r>
          </w:p>
        </w:tc>
        <w:tc>
          <w:tcPr>
            <w:tcW w:w="1872" w:type="dxa"/>
          </w:tcPr>
          <w:p w14:paraId="09913D0C" w14:textId="77777777" w:rsidR="00354F69" w:rsidRPr="006D50FF" w:rsidRDefault="00354F69" w:rsidP="00354F69">
            <w:pPr>
              <w:pStyle w:val="bluetabletoberemoved"/>
              <w:rPr>
                <w:b/>
                <w:szCs w:val="18"/>
              </w:rPr>
            </w:pPr>
            <w:r w:rsidRPr="006D50FF">
              <w:rPr>
                <w:b/>
                <w:szCs w:val="18"/>
              </w:rPr>
              <w:t>First steps</w:t>
            </w:r>
            <w:r w:rsidRPr="006D50FF">
              <w:rPr>
                <w:b/>
                <w:szCs w:val="18"/>
              </w:rPr>
              <w:br/>
              <w:t>(0 - 10 %)</w:t>
            </w:r>
          </w:p>
        </w:tc>
        <w:tc>
          <w:tcPr>
            <w:tcW w:w="2376" w:type="dxa"/>
          </w:tcPr>
          <w:p w14:paraId="23DFAC22" w14:textId="77777777" w:rsidR="00354F69" w:rsidRPr="006D50FF" w:rsidRDefault="00354F69" w:rsidP="00354F69">
            <w:pPr>
              <w:pStyle w:val="bluetabletoberemoved"/>
              <w:rPr>
                <w:b/>
                <w:szCs w:val="18"/>
              </w:rPr>
            </w:pPr>
            <w:r w:rsidRPr="006D50FF">
              <w:rPr>
                <w:b/>
                <w:szCs w:val="18"/>
              </w:rPr>
              <w:t xml:space="preserve">Experienced </w:t>
            </w:r>
            <w:r w:rsidRPr="006D50FF">
              <w:rPr>
                <w:b/>
                <w:szCs w:val="18"/>
              </w:rPr>
              <w:br/>
              <w:t>(11 - 30 %)</w:t>
            </w:r>
          </w:p>
        </w:tc>
        <w:tc>
          <w:tcPr>
            <w:tcW w:w="1915" w:type="dxa"/>
          </w:tcPr>
          <w:p w14:paraId="56DB65B9" w14:textId="77777777" w:rsidR="00354F69" w:rsidRPr="006D50FF" w:rsidRDefault="00354F69" w:rsidP="00354F69">
            <w:pPr>
              <w:pStyle w:val="bluetabletoberemoved"/>
              <w:rPr>
                <w:b/>
                <w:szCs w:val="18"/>
              </w:rPr>
            </w:pPr>
            <w:r w:rsidRPr="006D50FF">
              <w:rPr>
                <w:b/>
                <w:szCs w:val="18"/>
              </w:rPr>
              <w:t>Advanced</w:t>
            </w:r>
            <w:r w:rsidRPr="006D50FF">
              <w:rPr>
                <w:b/>
                <w:szCs w:val="18"/>
              </w:rPr>
              <w:br/>
              <w:t>(31 - 60 %)</w:t>
            </w:r>
          </w:p>
        </w:tc>
        <w:tc>
          <w:tcPr>
            <w:tcW w:w="1916" w:type="dxa"/>
          </w:tcPr>
          <w:p w14:paraId="39DA4E16" w14:textId="77777777" w:rsidR="00354F69" w:rsidRPr="006D50FF" w:rsidRDefault="00354F69" w:rsidP="00354F69">
            <w:pPr>
              <w:pStyle w:val="bluetabletoberemoved"/>
              <w:rPr>
                <w:b/>
                <w:szCs w:val="18"/>
              </w:rPr>
            </w:pPr>
            <w:r w:rsidRPr="006D50FF">
              <w:rPr>
                <w:b/>
                <w:szCs w:val="18"/>
              </w:rPr>
              <w:t>Exemplary</w:t>
            </w:r>
            <w:r w:rsidRPr="006D50FF">
              <w:rPr>
                <w:b/>
                <w:szCs w:val="18"/>
              </w:rPr>
              <w:br/>
              <w:t>(61 - 100 %)</w:t>
            </w:r>
          </w:p>
        </w:tc>
      </w:tr>
      <w:tr w:rsidR="008F083C" w:rsidRPr="00A8500F" w14:paraId="6CA9C1BD" w14:textId="77777777" w:rsidTr="00354F69">
        <w:trPr>
          <w:trHeight w:val="1196"/>
        </w:trPr>
        <w:tc>
          <w:tcPr>
            <w:tcW w:w="1497" w:type="dxa"/>
          </w:tcPr>
          <w:p w14:paraId="204043A6" w14:textId="77777777" w:rsidR="00CF4095" w:rsidRDefault="008F083C" w:rsidP="00354F69">
            <w:pPr>
              <w:pStyle w:val="bluetabletoberemoved"/>
            </w:pPr>
            <w:r w:rsidRPr="00A8500F">
              <w:t>Employee co-ownership</w:t>
            </w:r>
          </w:p>
          <w:p w14:paraId="5C6FEB01" w14:textId="77777777" w:rsidR="008F083C" w:rsidRPr="00A8500F" w:rsidRDefault="00A32E5C" w:rsidP="00354F69">
            <w:pPr>
              <w:pStyle w:val="bluetabletoberemoved"/>
            </w:pPr>
            <w:r w:rsidRPr="00A32E5C">
              <w:t>(</w:t>
            </w:r>
            <w:r w:rsidR="00AE6286" w:rsidRPr="00A8500F">
              <w:t>R</w:t>
            </w:r>
            <w:r w:rsidR="008F083C" w:rsidRPr="00A8500F">
              <w:t xml:space="preserve">elevance: </w:t>
            </w:r>
            <w:r w:rsidR="002F6AF3">
              <w:t>moderate</w:t>
            </w:r>
            <w:r>
              <w:t>)</w:t>
            </w:r>
          </w:p>
          <w:p w14:paraId="4C976BF1" w14:textId="77777777" w:rsidR="008F083C" w:rsidRPr="00A8500F" w:rsidRDefault="008F083C" w:rsidP="00354F69">
            <w:pPr>
              <w:pStyle w:val="bluetabletoberemoved"/>
            </w:pPr>
          </w:p>
        </w:tc>
        <w:tc>
          <w:tcPr>
            <w:tcW w:w="1872" w:type="dxa"/>
          </w:tcPr>
          <w:p w14:paraId="6814C993" w14:textId="77777777" w:rsidR="008F083C" w:rsidRPr="00A8500F" w:rsidRDefault="00C02B41" w:rsidP="00354F69">
            <w:pPr>
              <w:pStyle w:val="bluetabletoberemoved"/>
            </w:pPr>
            <w:r w:rsidRPr="00A8500F">
              <w:t>Overall concept and self-obligation of previous owners; initial measures in this direction</w:t>
            </w:r>
          </w:p>
        </w:tc>
        <w:tc>
          <w:tcPr>
            <w:tcW w:w="2376" w:type="dxa"/>
          </w:tcPr>
          <w:p w14:paraId="0086021E" w14:textId="77777777" w:rsidR="008F083C" w:rsidRPr="00A8500F" w:rsidRDefault="00C02B41" w:rsidP="00354F69">
            <w:pPr>
              <w:pStyle w:val="bluetabletoberemoved"/>
            </w:pPr>
            <w:r w:rsidRPr="00A8500F">
              <w:t xml:space="preserve">Employees </w:t>
            </w:r>
            <w:r w:rsidR="00AE6286" w:rsidRPr="00A8500F">
              <w:t>have</w:t>
            </w:r>
            <w:r w:rsidRPr="00A8500F">
              <w:t xml:space="preserve"> up to 25% ownership</w:t>
            </w:r>
          </w:p>
        </w:tc>
        <w:tc>
          <w:tcPr>
            <w:tcW w:w="1915" w:type="dxa"/>
          </w:tcPr>
          <w:p w14:paraId="300BFA16" w14:textId="77777777" w:rsidR="008F083C" w:rsidRPr="00A8500F" w:rsidRDefault="00C02B41" w:rsidP="00004E20">
            <w:pPr>
              <w:pStyle w:val="bluetabletoberemoved"/>
            </w:pPr>
            <w:r w:rsidRPr="00004E20">
              <w:t xml:space="preserve">Employees </w:t>
            </w:r>
            <w:r w:rsidR="00AE6286" w:rsidRPr="00004E20">
              <w:t>have</w:t>
            </w:r>
            <w:r w:rsidRPr="00004E20">
              <w:t xml:space="preserve"> 25.1 to 75%</w:t>
            </w:r>
            <w:r w:rsidRPr="00A8500F">
              <w:t xml:space="preserve"> ownership</w:t>
            </w:r>
          </w:p>
        </w:tc>
        <w:tc>
          <w:tcPr>
            <w:tcW w:w="1916" w:type="dxa"/>
          </w:tcPr>
          <w:p w14:paraId="5685F8E1" w14:textId="77777777" w:rsidR="008F083C" w:rsidRPr="00A8500F" w:rsidRDefault="00C02B41" w:rsidP="00004E20">
            <w:pPr>
              <w:pStyle w:val="bluetabletoberemoved"/>
            </w:pPr>
            <w:r w:rsidRPr="00A8500F">
              <w:t xml:space="preserve">Employees </w:t>
            </w:r>
            <w:r w:rsidR="00AE6286" w:rsidRPr="00004E20">
              <w:t>have</w:t>
            </w:r>
            <w:r w:rsidRPr="00004E20">
              <w:t xml:space="preserve"> 76 to 100% </w:t>
            </w:r>
            <w:r w:rsidRPr="00A8500F">
              <w:t>ownership</w:t>
            </w:r>
          </w:p>
        </w:tc>
      </w:tr>
    </w:tbl>
    <w:p w14:paraId="477A6AB1" w14:textId="77777777" w:rsidR="008F083C" w:rsidRPr="00A8500F" w:rsidRDefault="008F083C" w:rsidP="000F3EAA"/>
    <w:p w14:paraId="3E5BEC08" w14:textId="77777777" w:rsidR="00C02B41" w:rsidRPr="00A8500F" w:rsidRDefault="00F04F71" w:rsidP="00F04F71">
      <w:pPr>
        <w:pStyle w:val="bluetexttoberemoved"/>
      </w:pPr>
      <w:r>
        <w:t>Prompt questions</w:t>
      </w:r>
    </w:p>
    <w:p w14:paraId="677ABFAD" w14:textId="77777777" w:rsidR="00C02B41" w:rsidRPr="00A8500F" w:rsidRDefault="00C02B41" w:rsidP="00004E20">
      <w:pPr>
        <w:pStyle w:val="bluequestionstoberemoved"/>
      </w:pPr>
      <w:r w:rsidRPr="00A8500F">
        <w:t>How much percentage of ownership lies in the hands of the employees? Which employee-friendly legal form exists (</w:t>
      </w:r>
      <w:r w:rsidR="00A32E5C">
        <w:t>e.g</w:t>
      </w:r>
      <w:r w:rsidRPr="00A8500F">
        <w:t>. employee foundation, cooperative)? Under what circumstances can each employee become a partner? What efforts are made to make employees owners?</w:t>
      </w:r>
    </w:p>
    <w:p w14:paraId="6B1848B4" w14:textId="77777777" w:rsidR="00AE6286" w:rsidRDefault="00AE6286" w:rsidP="000F3EAA"/>
    <w:p w14:paraId="1DAA2112" w14:textId="0EE70521" w:rsidR="005700CF" w:rsidRPr="00E135F0" w:rsidRDefault="00F129BA" w:rsidP="005700CF">
      <w:r w:rsidRPr="00E135F0">
        <w:t>PLEASE PLACE YOUR OWN TEXT HERE</w:t>
      </w:r>
    </w:p>
    <w:p w14:paraId="22C376CC" w14:textId="77777777" w:rsidR="005700CF" w:rsidRPr="00A8500F" w:rsidRDefault="005700CF" w:rsidP="000F3EAA"/>
    <w:p w14:paraId="7DB7D8E7" w14:textId="77777777" w:rsidR="00EB792B" w:rsidRDefault="00EB792B" w:rsidP="00EB792B">
      <w:pPr>
        <w:pStyle w:val="bluetexttoberemoved"/>
      </w:pPr>
      <w:r>
        <w:t>2-3 further statements beyond the respective sub-indicators (if desired)</w:t>
      </w:r>
    </w:p>
    <w:p w14:paraId="0DF07227" w14:textId="11091154" w:rsidR="00C02B41" w:rsidRPr="00A8500F" w:rsidRDefault="00EB792B" w:rsidP="00EB792B">
      <w:pPr>
        <w:pStyle w:val="bluetexttoberemoved"/>
      </w:pPr>
      <w:r>
        <w:t>For each indicator you can describe further activities which extend beyond the sub-indicators.</w:t>
      </w:r>
      <w:r w:rsidR="00C02B41" w:rsidRPr="00A8500F">
        <w:t xml:space="preserve">  </w:t>
      </w:r>
    </w:p>
    <w:p w14:paraId="5C580035" w14:textId="77777777" w:rsidR="00C02B41" w:rsidRPr="00A8500F" w:rsidRDefault="007E1138" w:rsidP="00BB6E57">
      <w:pPr>
        <w:pStyle w:val="berschrift2"/>
      </w:pPr>
      <w:r w:rsidRPr="00A8500F">
        <w:br w:type="page"/>
      </w:r>
      <w:r w:rsidRPr="00A8500F">
        <w:lastRenderedPageBreak/>
        <w:t xml:space="preserve">D1 ETHICAL </w:t>
      </w:r>
      <w:r w:rsidR="00AE6286" w:rsidRPr="00A8500F">
        <w:t>CUSTOMER RELATIONS</w:t>
      </w:r>
    </w:p>
    <w:p w14:paraId="370CDA61" w14:textId="3834AD58" w:rsidR="007E1138" w:rsidRPr="00A8500F" w:rsidRDefault="00004E20" w:rsidP="00004E20">
      <w:pPr>
        <w:pStyle w:val="bluetexttoberemoved"/>
      </w:pPr>
      <w:r>
        <w:t>[2-3 substantial statements on each sub-indicator]</w:t>
      </w:r>
    </w:p>
    <w:p w14:paraId="03228F03" w14:textId="1F32DEBA" w:rsidR="007E1138" w:rsidRPr="00A8500F" w:rsidRDefault="00004E20" w:rsidP="00004E20">
      <w:pPr>
        <w:pStyle w:val="berschrift3"/>
      </w:pPr>
      <w:r>
        <w:t>General aspects</w:t>
      </w:r>
    </w:p>
    <w:p w14:paraId="5FD51C69" w14:textId="77777777" w:rsidR="007E1138" w:rsidRPr="00A8500F" w:rsidRDefault="007E1138" w:rsidP="00F04F71">
      <w:pPr>
        <w:pStyle w:val="bluetexttoberemoved"/>
      </w:pPr>
      <w:r w:rsidRPr="00A8500F">
        <w:t xml:space="preserve">General </w:t>
      </w:r>
      <w:r w:rsidR="00F04F71">
        <w:t>Prompt questions</w:t>
      </w:r>
    </w:p>
    <w:p w14:paraId="0DAFDC70" w14:textId="77777777" w:rsidR="007E1138" w:rsidRPr="00A8500F" w:rsidRDefault="007E1138" w:rsidP="00004E20">
      <w:pPr>
        <w:pStyle w:val="bluequestionstoberemoved"/>
      </w:pPr>
      <w:r w:rsidRPr="00A8500F">
        <w:t>What are our values / principles in regard to customer relations?</w:t>
      </w:r>
    </w:p>
    <w:p w14:paraId="2EA87B92" w14:textId="77777777" w:rsidR="007E1138" w:rsidRPr="00A8500F" w:rsidRDefault="007E1138" w:rsidP="00004E20">
      <w:pPr>
        <w:pStyle w:val="bluequestionstoberemoved"/>
      </w:pPr>
      <w:r w:rsidRPr="00A8500F">
        <w:t>How do we live these values / principles in various phases of sales? (product development / marketing – sales / after-sales service)</w:t>
      </w:r>
    </w:p>
    <w:p w14:paraId="10996370" w14:textId="77777777" w:rsidR="007E1138" w:rsidRPr="00A8500F" w:rsidRDefault="007E1138" w:rsidP="00004E20">
      <w:pPr>
        <w:pStyle w:val="bluequestionstoberemoved"/>
      </w:pPr>
      <w:r w:rsidRPr="00A8500F">
        <w:t xml:space="preserve">How </w:t>
      </w:r>
      <w:r w:rsidR="00AE6286" w:rsidRPr="00A8500F">
        <w:t>purposeful</w:t>
      </w:r>
      <w:r w:rsidRPr="00A8500F">
        <w:t xml:space="preserve"> are our products / services? Do they fulfill essential needs and serve humankind / the planet or </w:t>
      </w:r>
      <w:r w:rsidR="00AE6286" w:rsidRPr="00A8500F">
        <w:t xml:space="preserve">merely </w:t>
      </w:r>
      <w:r w:rsidRPr="00A8500F">
        <w:t>compensatory satisfaction? (cf. E1)</w:t>
      </w:r>
    </w:p>
    <w:p w14:paraId="67887988" w14:textId="77777777" w:rsidR="007E1138" w:rsidRPr="00A8500F" w:rsidRDefault="007E1138" w:rsidP="00004E20">
      <w:pPr>
        <w:pStyle w:val="bluequestionstoberemoved"/>
      </w:pPr>
      <w:r w:rsidRPr="00A8500F">
        <w:t xml:space="preserve">How transparent are </w:t>
      </w:r>
      <w:r w:rsidR="00AE6286" w:rsidRPr="00A8500F">
        <w:t xml:space="preserve">we in regard to </w:t>
      </w:r>
      <w:r w:rsidRPr="00A8500F">
        <w:t>our products / services?</w:t>
      </w:r>
    </w:p>
    <w:p w14:paraId="79AB38EF" w14:textId="77777777" w:rsidR="00131465" w:rsidRPr="00A8500F" w:rsidRDefault="007E1138" w:rsidP="00004E20">
      <w:pPr>
        <w:pStyle w:val="bluequestionstoberemoved"/>
      </w:pPr>
      <w:r w:rsidRPr="00A8500F">
        <w:t xml:space="preserve">How high </w:t>
      </w:r>
      <w:r w:rsidR="00131465" w:rsidRPr="00A8500F">
        <w:t>are</w:t>
      </w:r>
      <w:r w:rsidRPr="00A8500F">
        <w:t xml:space="preserve"> the quality and</w:t>
      </w:r>
      <w:r w:rsidR="00131465" w:rsidRPr="00A8500F">
        <w:t xml:space="preserve"> service life of our products / se</w:t>
      </w:r>
      <w:r w:rsidR="00AE6286" w:rsidRPr="00A8500F">
        <w:t>r</w:t>
      </w:r>
      <w:r w:rsidR="00131465" w:rsidRPr="00A8500F">
        <w:t>vices? (cf. D3)</w:t>
      </w:r>
    </w:p>
    <w:p w14:paraId="38B4238F" w14:textId="77777777" w:rsidR="00131465" w:rsidRPr="00A8500F" w:rsidRDefault="00131465" w:rsidP="00004E20">
      <w:pPr>
        <w:pStyle w:val="bluequestionstoberemoved"/>
      </w:pPr>
      <w:r w:rsidRPr="00A8500F">
        <w:t>How fair is our pricing? (cf. D2)</w:t>
      </w:r>
    </w:p>
    <w:p w14:paraId="71C4ECCE" w14:textId="77777777" w:rsidR="00AE6286" w:rsidRPr="00A8500F" w:rsidRDefault="00AE6286" w:rsidP="000F3EAA"/>
    <w:p w14:paraId="79414D04" w14:textId="77777777" w:rsidR="00FD41D2" w:rsidRDefault="00FD41D2">
      <w:pPr>
        <w:spacing w:after="0" w:line="240" w:lineRule="auto"/>
        <w:rPr>
          <w:rFonts w:eastAsia="MS Gothic"/>
          <w:b/>
          <w:bCs/>
        </w:rPr>
      </w:pPr>
      <w:r>
        <w:br w:type="page"/>
      </w:r>
    </w:p>
    <w:p w14:paraId="2ABD7C18" w14:textId="6936E021" w:rsidR="00131465" w:rsidRPr="00A8500F" w:rsidRDefault="00CC13A2" w:rsidP="00BB6E57">
      <w:pPr>
        <w:pStyle w:val="berschrift3"/>
      </w:pPr>
      <w:r>
        <w:lastRenderedPageBreak/>
        <w:t xml:space="preserve">D1.1 </w:t>
      </w:r>
      <w:r w:rsidR="00131465" w:rsidRPr="00A8500F">
        <w:t>Total extent of ethical customer relations</w:t>
      </w:r>
      <w:r w:rsidR="00AE6286" w:rsidRPr="00A8500F">
        <w:t xml:space="preserve"> measures</w:t>
      </w:r>
      <w:r w:rsidR="00131465" w:rsidRPr="00A8500F">
        <w:t xml:space="preserve"> (ethical marketing + sales) (relevance: high)</w:t>
      </w:r>
    </w:p>
    <w:p w14:paraId="424E75DE" w14:textId="77777777" w:rsidR="00131465"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730"/>
        <w:gridCol w:w="2518"/>
        <w:gridCol w:w="1915"/>
        <w:gridCol w:w="1916"/>
      </w:tblGrid>
      <w:tr w:rsidR="00354F69" w:rsidRPr="006D50FF" w14:paraId="5B38622A" w14:textId="77777777" w:rsidTr="00354F69">
        <w:tc>
          <w:tcPr>
            <w:tcW w:w="1497" w:type="dxa"/>
          </w:tcPr>
          <w:p w14:paraId="570C949F" w14:textId="77777777" w:rsidR="00354F69" w:rsidRPr="006D50FF" w:rsidRDefault="00354F69" w:rsidP="00354F69">
            <w:pPr>
              <w:pStyle w:val="bluetabletoberemoved"/>
              <w:rPr>
                <w:b/>
                <w:szCs w:val="18"/>
              </w:rPr>
            </w:pPr>
            <w:r w:rsidRPr="006D50FF">
              <w:rPr>
                <w:b/>
                <w:szCs w:val="18"/>
              </w:rPr>
              <w:t>Sub-indicator</w:t>
            </w:r>
          </w:p>
        </w:tc>
        <w:tc>
          <w:tcPr>
            <w:tcW w:w="1730" w:type="dxa"/>
          </w:tcPr>
          <w:p w14:paraId="18AE82D6" w14:textId="77777777" w:rsidR="00354F69" w:rsidRPr="006D50FF" w:rsidRDefault="00354F69" w:rsidP="00354F69">
            <w:pPr>
              <w:pStyle w:val="bluetabletoberemoved"/>
              <w:rPr>
                <w:b/>
                <w:szCs w:val="18"/>
              </w:rPr>
            </w:pPr>
            <w:r w:rsidRPr="006D50FF">
              <w:rPr>
                <w:b/>
                <w:szCs w:val="18"/>
              </w:rPr>
              <w:t>First steps</w:t>
            </w:r>
            <w:r w:rsidRPr="006D50FF">
              <w:rPr>
                <w:b/>
                <w:szCs w:val="18"/>
              </w:rPr>
              <w:br/>
              <w:t>(0 - 10 %)</w:t>
            </w:r>
          </w:p>
        </w:tc>
        <w:tc>
          <w:tcPr>
            <w:tcW w:w="2518" w:type="dxa"/>
          </w:tcPr>
          <w:p w14:paraId="79DE14DE" w14:textId="77777777" w:rsidR="00354F69" w:rsidRPr="006D50FF" w:rsidRDefault="00354F69" w:rsidP="00354F69">
            <w:pPr>
              <w:pStyle w:val="bluetabletoberemoved"/>
              <w:rPr>
                <w:b/>
                <w:szCs w:val="18"/>
              </w:rPr>
            </w:pPr>
            <w:r w:rsidRPr="006D50FF">
              <w:rPr>
                <w:b/>
                <w:szCs w:val="18"/>
              </w:rPr>
              <w:t xml:space="preserve">Experienced </w:t>
            </w:r>
            <w:r w:rsidRPr="006D50FF">
              <w:rPr>
                <w:b/>
                <w:szCs w:val="18"/>
              </w:rPr>
              <w:br/>
              <w:t>(11 - 30 %)</w:t>
            </w:r>
          </w:p>
        </w:tc>
        <w:tc>
          <w:tcPr>
            <w:tcW w:w="1915" w:type="dxa"/>
          </w:tcPr>
          <w:p w14:paraId="57D393A4" w14:textId="77777777" w:rsidR="00354F69" w:rsidRPr="006D50FF" w:rsidRDefault="00354F69" w:rsidP="00354F69">
            <w:pPr>
              <w:pStyle w:val="bluetabletoberemoved"/>
              <w:rPr>
                <w:b/>
                <w:szCs w:val="18"/>
              </w:rPr>
            </w:pPr>
            <w:r w:rsidRPr="006D50FF">
              <w:rPr>
                <w:b/>
                <w:szCs w:val="18"/>
              </w:rPr>
              <w:t>Advanced</w:t>
            </w:r>
            <w:r w:rsidRPr="006D50FF">
              <w:rPr>
                <w:b/>
                <w:szCs w:val="18"/>
              </w:rPr>
              <w:br/>
              <w:t>(31 - 60 %)</w:t>
            </w:r>
          </w:p>
        </w:tc>
        <w:tc>
          <w:tcPr>
            <w:tcW w:w="1916" w:type="dxa"/>
          </w:tcPr>
          <w:p w14:paraId="6AD3D251" w14:textId="77777777" w:rsidR="00354F69" w:rsidRPr="006D50FF" w:rsidRDefault="00354F69" w:rsidP="00354F69">
            <w:pPr>
              <w:pStyle w:val="bluetabletoberemoved"/>
              <w:rPr>
                <w:b/>
                <w:szCs w:val="18"/>
              </w:rPr>
            </w:pPr>
            <w:r w:rsidRPr="006D50FF">
              <w:rPr>
                <w:b/>
                <w:szCs w:val="18"/>
              </w:rPr>
              <w:t>Exemplary</w:t>
            </w:r>
            <w:r w:rsidRPr="006D50FF">
              <w:rPr>
                <w:b/>
                <w:szCs w:val="18"/>
              </w:rPr>
              <w:br/>
              <w:t>(61 - 100 %)</w:t>
            </w:r>
          </w:p>
        </w:tc>
      </w:tr>
      <w:tr w:rsidR="00131465" w:rsidRPr="00A8500F" w14:paraId="79E3DB37" w14:textId="77777777" w:rsidTr="00354F69">
        <w:trPr>
          <w:trHeight w:val="1196"/>
        </w:trPr>
        <w:tc>
          <w:tcPr>
            <w:tcW w:w="1497" w:type="dxa"/>
          </w:tcPr>
          <w:p w14:paraId="1D1ABF19" w14:textId="77777777" w:rsidR="00CF4095" w:rsidRDefault="00131465" w:rsidP="00354F69">
            <w:pPr>
              <w:pStyle w:val="bluetabletoberemoved"/>
            </w:pPr>
            <w:r w:rsidRPr="00A8500F">
              <w:t>Total extent of ethical customer relations</w:t>
            </w:r>
            <w:r w:rsidR="00AE6286" w:rsidRPr="00A8500F">
              <w:t xml:space="preserve"> measures</w:t>
            </w:r>
            <w:r w:rsidRPr="00A8500F">
              <w:t xml:space="preserve"> (ethical marketing + sales)</w:t>
            </w:r>
          </w:p>
          <w:p w14:paraId="2621F3C1" w14:textId="77777777" w:rsidR="00131465" w:rsidRPr="00A8500F" w:rsidRDefault="00CF4095" w:rsidP="00354F69">
            <w:pPr>
              <w:pStyle w:val="bluetabletoberemoved"/>
            </w:pPr>
            <w:r w:rsidRPr="00CF4095">
              <w:t>(</w:t>
            </w:r>
            <w:r w:rsidR="00AE6286" w:rsidRPr="00A8500F">
              <w:t>R</w:t>
            </w:r>
            <w:r w:rsidR="00131465" w:rsidRPr="00A8500F">
              <w:t>elevance: high</w:t>
            </w:r>
            <w:r>
              <w:t>)</w:t>
            </w:r>
          </w:p>
          <w:p w14:paraId="7F910C80" w14:textId="77777777" w:rsidR="00131465" w:rsidRPr="00A8500F" w:rsidRDefault="00131465" w:rsidP="00354F69">
            <w:pPr>
              <w:pStyle w:val="bluetabletoberemoved"/>
            </w:pPr>
          </w:p>
        </w:tc>
        <w:tc>
          <w:tcPr>
            <w:tcW w:w="1730" w:type="dxa"/>
          </w:tcPr>
          <w:p w14:paraId="7A997F16" w14:textId="77777777" w:rsidR="00131465" w:rsidRPr="00A8500F" w:rsidRDefault="00131465" w:rsidP="00354F69">
            <w:pPr>
              <w:pStyle w:val="bluetabletoberemoved"/>
            </w:pPr>
            <w:r w:rsidRPr="00A8500F">
              <w:t>Overall concept for ethical customer relations and self-obligation on part of management</w:t>
            </w:r>
          </w:p>
        </w:tc>
        <w:tc>
          <w:tcPr>
            <w:tcW w:w="2518" w:type="dxa"/>
          </w:tcPr>
          <w:p w14:paraId="6DAD611B" w14:textId="77777777" w:rsidR="00131465" w:rsidRPr="00A8500F" w:rsidRDefault="00131465" w:rsidP="00354F69">
            <w:pPr>
              <w:pStyle w:val="bluetabletoberemoved"/>
            </w:pPr>
            <w:r w:rsidRPr="00A8500F">
              <w:t>Overall concept implemented at least 50%; clear measures taken to change structures, processes and mindset of employees; salary independent of sales figures</w:t>
            </w:r>
          </w:p>
        </w:tc>
        <w:tc>
          <w:tcPr>
            <w:tcW w:w="1915" w:type="dxa"/>
          </w:tcPr>
          <w:p w14:paraId="2F733B3A" w14:textId="77777777" w:rsidR="00131465" w:rsidRPr="00A8500F" w:rsidRDefault="00131465" w:rsidP="00354F69">
            <w:pPr>
              <w:pStyle w:val="bluetabletoberemoved"/>
            </w:pPr>
            <w:r w:rsidRPr="00A8500F">
              <w:t>Overall concept implemented up to 75%; extensive measures taken to change structures, processes and mindset of employees</w:t>
            </w:r>
          </w:p>
        </w:tc>
        <w:tc>
          <w:tcPr>
            <w:tcW w:w="1916" w:type="dxa"/>
          </w:tcPr>
          <w:p w14:paraId="72B3E1A1" w14:textId="77777777" w:rsidR="00131465" w:rsidRPr="00A8500F" w:rsidRDefault="00131465" w:rsidP="00354F69">
            <w:pPr>
              <w:pStyle w:val="bluetabletoberemoved"/>
            </w:pPr>
            <w:r w:rsidRPr="00A8500F">
              <w:t>Overall concept implemented 100% and structurally anchored; all employees live the mindset of ethical customer relations</w:t>
            </w:r>
          </w:p>
        </w:tc>
      </w:tr>
    </w:tbl>
    <w:p w14:paraId="0D2153F0" w14:textId="77777777" w:rsidR="00004E20" w:rsidRDefault="00004E20" w:rsidP="00F04F71">
      <w:pPr>
        <w:pStyle w:val="bluetexttoberemoved"/>
      </w:pPr>
    </w:p>
    <w:p w14:paraId="696A6345" w14:textId="77777777" w:rsidR="00131465" w:rsidRPr="00A8500F" w:rsidRDefault="00F04F71" w:rsidP="00F04F71">
      <w:pPr>
        <w:pStyle w:val="bluetexttoberemoved"/>
      </w:pPr>
      <w:r>
        <w:t>Prompt questions</w:t>
      </w:r>
    </w:p>
    <w:p w14:paraId="316F3505" w14:textId="77777777" w:rsidR="00131465" w:rsidRPr="00A8500F" w:rsidRDefault="00131465" w:rsidP="00004E20">
      <w:pPr>
        <w:pStyle w:val="bluequestionstoberemoved"/>
      </w:pPr>
      <w:r w:rsidRPr="00A8500F">
        <w:t>What are our values / principles in terms of customer relations?</w:t>
      </w:r>
    </w:p>
    <w:p w14:paraId="1251CA53" w14:textId="77777777" w:rsidR="00131465" w:rsidRPr="00A8500F" w:rsidRDefault="00131465" w:rsidP="00004E20">
      <w:pPr>
        <w:pStyle w:val="bluequestionstoberemoved"/>
      </w:pPr>
      <w:r w:rsidRPr="00A8500F">
        <w:t xml:space="preserve">What is the basic concept of ethical customer relations? How do we attempt to anchor it in the </w:t>
      </w:r>
      <w:r w:rsidR="002B231C" w:rsidRPr="00A8500F">
        <w:t>company</w:t>
      </w:r>
      <w:r w:rsidRPr="00A8500F">
        <w:t xml:space="preserve"> in terms of structures / processes / </w:t>
      </w:r>
      <w:r w:rsidR="00AE6286" w:rsidRPr="00A8500F">
        <w:t xml:space="preserve">the </w:t>
      </w:r>
      <w:r w:rsidRPr="00A8500F">
        <w:t>mindset of our employees?</w:t>
      </w:r>
    </w:p>
    <w:p w14:paraId="66CB8CE5" w14:textId="77777777" w:rsidR="00131465" w:rsidRPr="00A8500F" w:rsidRDefault="00131465" w:rsidP="00004E20">
      <w:pPr>
        <w:pStyle w:val="bluequestionstoberemoved"/>
      </w:pPr>
      <w:r w:rsidRPr="00A8500F">
        <w:t>How do we live these values / principles in the various phases of sales processes? (product development / marketing</w:t>
      </w:r>
      <w:r w:rsidR="00AE6286" w:rsidRPr="00A8500F">
        <w:t xml:space="preserve"> – </w:t>
      </w:r>
      <w:r w:rsidRPr="00A8500F">
        <w:t>sales / after-sales service)?</w:t>
      </w:r>
    </w:p>
    <w:p w14:paraId="29E9169E" w14:textId="77777777" w:rsidR="00AE6286" w:rsidRDefault="00AE6286" w:rsidP="000F3EAA"/>
    <w:p w14:paraId="6E1574AD" w14:textId="0F6C5EA0" w:rsidR="005700CF" w:rsidRPr="00E135F0" w:rsidRDefault="00F129BA" w:rsidP="005700CF">
      <w:r w:rsidRPr="00E135F0">
        <w:t>PLEASE PLACE YOUR OWN TEXT HERE</w:t>
      </w:r>
    </w:p>
    <w:p w14:paraId="482A036A" w14:textId="77777777" w:rsidR="005700CF" w:rsidRPr="00A8500F" w:rsidRDefault="005700CF" w:rsidP="000F3EAA"/>
    <w:p w14:paraId="0ED1C903" w14:textId="77777777" w:rsidR="00131465" w:rsidRPr="00A8500F" w:rsidRDefault="00131465" w:rsidP="000F3EAA">
      <w:r w:rsidRPr="00A8500F">
        <w:t>Overview on assessment of measures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131465" w:rsidRPr="00A8500F" w14:paraId="249BA85C" w14:textId="77777777">
        <w:tc>
          <w:tcPr>
            <w:tcW w:w="4788" w:type="dxa"/>
          </w:tcPr>
          <w:p w14:paraId="211920DA" w14:textId="77777777" w:rsidR="00131465" w:rsidRPr="00A8500F" w:rsidRDefault="00131465" w:rsidP="000F3EAA">
            <w:r w:rsidRPr="00A8500F">
              <w:t>Marketing / sales measures</w:t>
            </w:r>
          </w:p>
        </w:tc>
        <w:tc>
          <w:tcPr>
            <w:tcW w:w="4788" w:type="dxa"/>
          </w:tcPr>
          <w:p w14:paraId="5C0E1DD7" w14:textId="77777777" w:rsidR="00131465" w:rsidRPr="00A8500F" w:rsidRDefault="00131465" w:rsidP="000F3EAA">
            <w:r w:rsidRPr="00A8500F">
              <w:t xml:space="preserve">Percentage of marketing / sales budget </w:t>
            </w:r>
          </w:p>
        </w:tc>
      </w:tr>
      <w:tr w:rsidR="00131465" w:rsidRPr="00A8500F" w14:paraId="7A16669F" w14:textId="77777777">
        <w:tc>
          <w:tcPr>
            <w:tcW w:w="4788" w:type="dxa"/>
          </w:tcPr>
          <w:p w14:paraId="02969071" w14:textId="77777777" w:rsidR="00131465" w:rsidRPr="00A8500F" w:rsidRDefault="00131465" w:rsidP="000F3EAA"/>
        </w:tc>
        <w:tc>
          <w:tcPr>
            <w:tcW w:w="4788" w:type="dxa"/>
          </w:tcPr>
          <w:p w14:paraId="652FE94F" w14:textId="77777777" w:rsidR="00131465" w:rsidRPr="00A8500F" w:rsidRDefault="00131465" w:rsidP="000F3EAA"/>
        </w:tc>
      </w:tr>
      <w:tr w:rsidR="00131465" w:rsidRPr="00A8500F" w14:paraId="529A01D4" w14:textId="77777777">
        <w:tc>
          <w:tcPr>
            <w:tcW w:w="4788" w:type="dxa"/>
          </w:tcPr>
          <w:p w14:paraId="486BDA52" w14:textId="77777777" w:rsidR="00131465" w:rsidRPr="00A8500F" w:rsidRDefault="00131465" w:rsidP="000F3EAA"/>
        </w:tc>
        <w:tc>
          <w:tcPr>
            <w:tcW w:w="4788" w:type="dxa"/>
          </w:tcPr>
          <w:p w14:paraId="6CA35FAB" w14:textId="77777777" w:rsidR="00131465" w:rsidRPr="00A8500F" w:rsidRDefault="00131465" w:rsidP="000F3EAA"/>
        </w:tc>
      </w:tr>
    </w:tbl>
    <w:p w14:paraId="794512A1" w14:textId="77777777" w:rsidR="00131465" w:rsidRPr="00A8500F" w:rsidRDefault="00131465" w:rsidP="000F3EAA"/>
    <w:p w14:paraId="69E8AAEA" w14:textId="77777777" w:rsidR="00CF4095" w:rsidRDefault="00CF4095" w:rsidP="000F3EAA"/>
    <w:p w14:paraId="1DF1B9BD" w14:textId="77777777" w:rsidR="00EB5D67" w:rsidRPr="00A8500F" w:rsidRDefault="00BB6E57" w:rsidP="00BB6E57">
      <w:pPr>
        <w:pStyle w:val="berschrift3"/>
      </w:pPr>
      <w:r>
        <w:br w:type="page"/>
      </w:r>
      <w:r w:rsidR="00CC13A2">
        <w:lastRenderedPageBreak/>
        <w:t xml:space="preserve">D1.2 </w:t>
      </w:r>
      <w:r w:rsidR="00EB5D67" w:rsidRPr="00A8500F">
        <w:t>Product transparency, fair pric</w:t>
      </w:r>
      <w:r w:rsidR="00AE6286" w:rsidRPr="00A8500F">
        <w:t>ing</w:t>
      </w:r>
      <w:r w:rsidR="00EB5D67" w:rsidRPr="00A8500F">
        <w:t xml:space="preserve"> and ethical selection of customers (relevance: low)</w:t>
      </w:r>
    </w:p>
    <w:p w14:paraId="5D6F3C42" w14:textId="77777777" w:rsidR="00EB5D67"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592"/>
        <w:gridCol w:w="1625"/>
        <w:gridCol w:w="2528"/>
        <w:gridCol w:w="1916"/>
      </w:tblGrid>
      <w:tr w:rsidR="0079452E" w:rsidRPr="006D50FF" w14:paraId="7F2280FA" w14:textId="77777777" w:rsidTr="0079452E">
        <w:tc>
          <w:tcPr>
            <w:tcW w:w="1915" w:type="dxa"/>
          </w:tcPr>
          <w:p w14:paraId="0F679D73" w14:textId="77777777" w:rsidR="0079452E" w:rsidRPr="006D50FF" w:rsidRDefault="0079452E" w:rsidP="0079452E">
            <w:pPr>
              <w:pStyle w:val="bluetabletoberemoved"/>
              <w:rPr>
                <w:b/>
                <w:szCs w:val="18"/>
              </w:rPr>
            </w:pPr>
            <w:r w:rsidRPr="006D50FF">
              <w:rPr>
                <w:b/>
                <w:szCs w:val="18"/>
              </w:rPr>
              <w:t>Sub-indicator</w:t>
            </w:r>
          </w:p>
        </w:tc>
        <w:tc>
          <w:tcPr>
            <w:tcW w:w="1592" w:type="dxa"/>
          </w:tcPr>
          <w:p w14:paraId="151006B8" w14:textId="77777777" w:rsidR="0079452E" w:rsidRPr="006D50FF" w:rsidRDefault="0079452E" w:rsidP="0079452E">
            <w:pPr>
              <w:pStyle w:val="bluetabletoberemoved"/>
              <w:rPr>
                <w:b/>
                <w:szCs w:val="18"/>
              </w:rPr>
            </w:pPr>
            <w:r w:rsidRPr="006D50FF">
              <w:rPr>
                <w:b/>
                <w:szCs w:val="18"/>
              </w:rPr>
              <w:t>First steps</w:t>
            </w:r>
            <w:r w:rsidRPr="006D50FF">
              <w:rPr>
                <w:b/>
                <w:szCs w:val="18"/>
              </w:rPr>
              <w:br/>
              <w:t>(0 - 10 %)</w:t>
            </w:r>
          </w:p>
        </w:tc>
        <w:tc>
          <w:tcPr>
            <w:tcW w:w="1625" w:type="dxa"/>
          </w:tcPr>
          <w:p w14:paraId="22DE6E54" w14:textId="77777777" w:rsidR="0079452E" w:rsidRPr="006D50FF" w:rsidRDefault="0079452E" w:rsidP="0079452E">
            <w:pPr>
              <w:pStyle w:val="bluetabletoberemoved"/>
              <w:rPr>
                <w:b/>
                <w:szCs w:val="18"/>
              </w:rPr>
            </w:pPr>
            <w:r w:rsidRPr="006D50FF">
              <w:rPr>
                <w:b/>
                <w:szCs w:val="18"/>
              </w:rPr>
              <w:t xml:space="preserve">Experienced </w:t>
            </w:r>
            <w:r w:rsidRPr="006D50FF">
              <w:rPr>
                <w:b/>
                <w:szCs w:val="18"/>
              </w:rPr>
              <w:br/>
              <w:t>(11 - 30 %)</w:t>
            </w:r>
          </w:p>
        </w:tc>
        <w:tc>
          <w:tcPr>
            <w:tcW w:w="2528" w:type="dxa"/>
          </w:tcPr>
          <w:p w14:paraId="4A3B49CF" w14:textId="77777777" w:rsidR="0079452E" w:rsidRPr="006D50FF" w:rsidRDefault="0079452E" w:rsidP="0079452E">
            <w:pPr>
              <w:pStyle w:val="bluetabletoberemoved"/>
              <w:rPr>
                <w:b/>
                <w:szCs w:val="18"/>
              </w:rPr>
            </w:pPr>
            <w:r w:rsidRPr="006D50FF">
              <w:rPr>
                <w:b/>
                <w:szCs w:val="18"/>
              </w:rPr>
              <w:t>Advanced</w:t>
            </w:r>
            <w:r w:rsidRPr="006D50FF">
              <w:rPr>
                <w:b/>
                <w:szCs w:val="18"/>
              </w:rPr>
              <w:br/>
              <w:t>(31 - 60 %)</w:t>
            </w:r>
          </w:p>
        </w:tc>
        <w:tc>
          <w:tcPr>
            <w:tcW w:w="1916" w:type="dxa"/>
          </w:tcPr>
          <w:p w14:paraId="5F8B5401" w14:textId="77777777" w:rsidR="0079452E" w:rsidRPr="006D50FF" w:rsidRDefault="0079452E" w:rsidP="0079452E">
            <w:pPr>
              <w:pStyle w:val="bluetabletoberemoved"/>
              <w:rPr>
                <w:b/>
                <w:szCs w:val="18"/>
              </w:rPr>
            </w:pPr>
            <w:r w:rsidRPr="006D50FF">
              <w:rPr>
                <w:b/>
                <w:szCs w:val="18"/>
              </w:rPr>
              <w:t>Exemplary</w:t>
            </w:r>
            <w:r w:rsidRPr="006D50FF">
              <w:rPr>
                <w:b/>
                <w:szCs w:val="18"/>
              </w:rPr>
              <w:br/>
              <w:t>(61 - 100 %)</w:t>
            </w:r>
          </w:p>
        </w:tc>
      </w:tr>
      <w:tr w:rsidR="00EB5D67" w:rsidRPr="00A8500F" w14:paraId="1D187AEF" w14:textId="77777777" w:rsidTr="0079452E">
        <w:trPr>
          <w:trHeight w:val="1196"/>
        </w:trPr>
        <w:tc>
          <w:tcPr>
            <w:tcW w:w="1915" w:type="dxa"/>
          </w:tcPr>
          <w:p w14:paraId="69BAF61F" w14:textId="77777777" w:rsidR="00CF4095" w:rsidRDefault="00EB5D67" w:rsidP="0079452E">
            <w:pPr>
              <w:pStyle w:val="bluetabletoberemoved"/>
            </w:pPr>
            <w:r w:rsidRPr="00A8500F">
              <w:t>Product transparency</w:t>
            </w:r>
            <w:r w:rsidR="00DC4C62" w:rsidRPr="00A8500F">
              <w:rPr>
                <w:rStyle w:val="Funotenzeichen"/>
                <w:b/>
              </w:rPr>
              <w:footnoteReference w:id="15"/>
            </w:r>
            <w:r w:rsidRPr="00A8500F">
              <w:t>, fair pric</w:t>
            </w:r>
            <w:r w:rsidR="00AE6286" w:rsidRPr="00A8500F">
              <w:t>ing</w:t>
            </w:r>
            <w:r w:rsidRPr="00A8500F">
              <w:t xml:space="preserve"> and ethical selection of customers </w:t>
            </w:r>
          </w:p>
          <w:p w14:paraId="4480F47A" w14:textId="77777777" w:rsidR="00EB5D67" w:rsidRPr="00A8500F" w:rsidRDefault="00CF4095" w:rsidP="0079452E">
            <w:pPr>
              <w:pStyle w:val="bluetabletoberemoved"/>
              <w:rPr>
                <w:b/>
              </w:rPr>
            </w:pPr>
            <w:r w:rsidRPr="00CF4095">
              <w:t>(</w:t>
            </w:r>
            <w:r w:rsidR="00AE6286" w:rsidRPr="00A8500F">
              <w:t>R</w:t>
            </w:r>
            <w:r w:rsidR="00EB5D67" w:rsidRPr="00A8500F">
              <w:t>elevance: low</w:t>
            </w:r>
            <w:r>
              <w:t>)</w:t>
            </w:r>
          </w:p>
          <w:p w14:paraId="222FD7C5" w14:textId="77777777" w:rsidR="00EB5D67" w:rsidRPr="00A8500F" w:rsidRDefault="00EB5D67" w:rsidP="0079452E">
            <w:pPr>
              <w:pStyle w:val="bluetabletoberemoved"/>
            </w:pPr>
          </w:p>
        </w:tc>
        <w:tc>
          <w:tcPr>
            <w:tcW w:w="1592" w:type="dxa"/>
          </w:tcPr>
          <w:p w14:paraId="2075662D" w14:textId="77777777" w:rsidR="00EB5D67" w:rsidRPr="00A8500F" w:rsidRDefault="00EB5D67" w:rsidP="0079452E">
            <w:pPr>
              <w:pStyle w:val="bluetabletoberemoved"/>
            </w:pPr>
            <w:r w:rsidRPr="00A8500F">
              <w:t>Concept for improvement of product transparency / fair pricing + ethical selection of customers</w:t>
            </w:r>
          </w:p>
        </w:tc>
        <w:tc>
          <w:tcPr>
            <w:tcW w:w="1625" w:type="dxa"/>
          </w:tcPr>
          <w:p w14:paraId="52DD9C5F" w14:textId="77777777" w:rsidR="004323B1" w:rsidRDefault="00EB5D67" w:rsidP="0079452E">
            <w:pPr>
              <w:pStyle w:val="bluetabletoberemoved"/>
            </w:pPr>
            <w:r w:rsidRPr="00A8500F">
              <w:t xml:space="preserve">Product transparency lies above </w:t>
            </w:r>
            <w:r w:rsidR="004323B1">
              <w:t xml:space="preserve">sectoral </w:t>
            </w:r>
            <w:r w:rsidRPr="00A8500F">
              <w:t>average</w:t>
            </w:r>
          </w:p>
          <w:p w14:paraId="1AC4C20E" w14:textId="77777777" w:rsidR="00EB5D67" w:rsidRPr="00A8500F" w:rsidRDefault="00EB5D67" w:rsidP="0079452E">
            <w:pPr>
              <w:pStyle w:val="bluetabletoberemoved"/>
            </w:pPr>
            <w:r w:rsidRPr="00A8500F">
              <w:t>Transparent price calculation</w:t>
            </w:r>
          </w:p>
          <w:p w14:paraId="095548E3" w14:textId="77777777" w:rsidR="00EB5D67" w:rsidRPr="00A8500F" w:rsidRDefault="00EB5D67" w:rsidP="0079452E">
            <w:pPr>
              <w:pStyle w:val="bluetabletoberemoved"/>
            </w:pPr>
            <w:r w:rsidRPr="00A8500F">
              <w:t>Ethical evaluation of all customers</w:t>
            </w:r>
          </w:p>
        </w:tc>
        <w:tc>
          <w:tcPr>
            <w:tcW w:w="2528" w:type="dxa"/>
          </w:tcPr>
          <w:p w14:paraId="27D9EFFA" w14:textId="77777777" w:rsidR="00EB5D67" w:rsidRPr="00A8500F" w:rsidRDefault="00EB5D67" w:rsidP="0079452E">
            <w:pPr>
              <w:pStyle w:val="bluetabletoberemoved"/>
            </w:pPr>
            <w:r w:rsidRPr="00A8500F">
              <w:t xml:space="preserve">Product transparency lies far above </w:t>
            </w:r>
            <w:r w:rsidR="00AE6286" w:rsidRPr="00A8500F">
              <w:t>sector</w:t>
            </w:r>
            <w:r w:rsidR="004323B1">
              <w:t>al average</w:t>
            </w:r>
          </w:p>
          <w:p w14:paraId="6ED8168B" w14:textId="77777777" w:rsidR="00EB5D67" w:rsidRPr="00A8500F" w:rsidRDefault="00EB5D67" w:rsidP="0079452E">
            <w:pPr>
              <w:pStyle w:val="bluetabletoberemoved"/>
            </w:pPr>
            <w:r w:rsidRPr="00A8500F">
              <w:t>Appropriate prices in cross-sectoral comparison</w:t>
            </w:r>
          </w:p>
          <w:p w14:paraId="72E5D2B2" w14:textId="77777777" w:rsidR="00EB5D67" w:rsidRPr="00A8500F" w:rsidRDefault="00EB5D67" w:rsidP="0079452E">
            <w:pPr>
              <w:pStyle w:val="bluetabletoberemoved"/>
            </w:pPr>
            <w:r w:rsidRPr="00A8500F">
              <w:t>Exclusion of some unethical customers</w:t>
            </w:r>
          </w:p>
        </w:tc>
        <w:tc>
          <w:tcPr>
            <w:tcW w:w="1916" w:type="dxa"/>
          </w:tcPr>
          <w:p w14:paraId="75D0EEC5" w14:textId="77777777" w:rsidR="00EB5D67" w:rsidRPr="00A8500F" w:rsidRDefault="00EB5D67" w:rsidP="0079452E">
            <w:pPr>
              <w:pStyle w:val="bluetabletoberemoved"/>
            </w:pPr>
            <w:r w:rsidRPr="00A8500F">
              <w:t xml:space="preserve">+ (electronic) </w:t>
            </w:r>
            <w:r w:rsidR="00AE6286" w:rsidRPr="00A8500F">
              <w:t>link to</w:t>
            </w:r>
            <w:r w:rsidRPr="00A8500F">
              <w:t xml:space="preserve"> CG Report</w:t>
            </w:r>
          </w:p>
          <w:p w14:paraId="6B65025C" w14:textId="77777777" w:rsidR="00EB5D67" w:rsidRPr="00A8500F" w:rsidRDefault="00EB5D67" w:rsidP="0079452E">
            <w:pPr>
              <w:pStyle w:val="bluetabletoberemoved"/>
            </w:pPr>
            <w:r w:rsidRPr="00A8500F">
              <w:t>Exclusion of all unethical customers</w:t>
            </w:r>
          </w:p>
        </w:tc>
      </w:tr>
    </w:tbl>
    <w:p w14:paraId="4F30F1DF" w14:textId="77777777" w:rsidR="00EB5D67" w:rsidRPr="00A8500F" w:rsidRDefault="00EB5D67" w:rsidP="000F3EAA"/>
    <w:p w14:paraId="23BBEA0E" w14:textId="77777777" w:rsidR="00EB5D67" w:rsidRPr="00A8500F" w:rsidRDefault="00F04F71" w:rsidP="00F04F71">
      <w:pPr>
        <w:pStyle w:val="bluetexttoberemoved"/>
      </w:pPr>
      <w:r>
        <w:t>Prompt questions</w:t>
      </w:r>
    </w:p>
    <w:p w14:paraId="7B0EE017" w14:textId="77777777" w:rsidR="00EB5D67" w:rsidRPr="00A8500F" w:rsidRDefault="00EB5D67" w:rsidP="00004E20">
      <w:pPr>
        <w:pStyle w:val="bluequestionstoberemoved"/>
      </w:pPr>
      <w:r w:rsidRPr="00A8500F">
        <w:t xml:space="preserve">How transparent are </w:t>
      </w:r>
      <w:r w:rsidR="00AE6286" w:rsidRPr="00A8500F">
        <w:t xml:space="preserve">we in regard to </w:t>
      </w:r>
      <w:r w:rsidRPr="00A8500F">
        <w:t>our products / services?</w:t>
      </w:r>
    </w:p>
    <w:p w14:paraId="04B7DDBA" w14:textId="77777777" w:rsidR="00EB5D67" w:rsidRPr="00A8500F" w:rsidRDefault="00EB5D67" w:rsidP="00004E20">
      <w:pPr>
        <w:pStyle w:val="bluequestionstoberemoved"/>
      </w:pPr>
      <w:r w:rsidRPr="00A8500F">
        <w:t>Which information on products / services</w:t>
      </w:r>
      <w:r w:rsidR="009D4415" w:rsidRPr="00A8500F">
        <w:t xml:space="preserve"> is</w:t>
      </w:r>
      <w:r w:rsidRPr="00A8500F">
        <w:t xml:space="preserve"> not transparent and for what reason?</w:t>
      </w:r>
    </w:p>
    <w:p w14:paraId="1CC1D65B" w14:textId="77777777" w:rsidR="00EB5D67" w:rsidRPr="00A8500F" w:rsidRDefault="00EB5D67" w:rsidP="00004E20">
      <w:pPr>
        <w:pStyle w:val="bluequestionstoberemoved"/>
      </w:pPr>
      <w:r w:rsidRPr="00A8500F">
        <w:t>How do we calculate our prices and what aspects of this can we make transparent – price transparency?</w:t>
      </w:r>
    </w:p>
    <w:p w14:paraId="534913DC" w14:textId="77777777" w:rsidR="00EB5D67" w:rsidRPr="00A8500F" w:rsidRDefault="00EB5D67" w:rsidP="00004E20">
      <w:pPr>
        <w:pStyle w:val="bluequestionstoberemoved"/>
      </w:pPr>
      <w:r w:rsidRPr="00A8500F">
        <w:t xml:space="preserve">What constitutes a fair price for our products with adequate consideration </w:t>
      </w:r>
      <w:r w:rsidR="00020EB3">
        <w:t>to</w:t>
      </w:r>
      <w:r w:rsidRPr="00A8500F">
        <w:t xml:space="preserve"> reserve assets / investments and the overall portfolio? How would customers / competitors judge our prices if all figures were disclosed?</w:t>
      </w:r>
    </w:p>
    <w:p w14:paraId="358BBE9B" w14:textId="77777777" w:rsidR="009D4415" w:rsidRDefault="00EB5D67" w:rsidP="00004E20">
      <w:pPr>
        <w:pStyle w:val="bluequestionstoberemoved"/>
      </w:pPr>
      <w:r w:rsidRPr="00A8500F">
        <w:t xml:space="preserve">What </w:t>
      </w:r>
      <w:r w:rsidR="00020EB3">
        <w:t>are</w:t>
      </w:r>
      <w:r w:rsidRPr="00A8500F">
        <w:t xml:space="preserve"> potentially unethical customers? How can we identify them and exclude them from our products / services? (non-cooperation)</w:t>
      </w:r>
    </w:p>
    <w:p w14:paraId="529DD4E2" w14:textId="77777777" w:rsidR="00004E20" w:rsidRDefault="00004E20" w:rsidP="00004E20">
      <w:pPr>
        <w:pStyle w:val="bluequestionstoberemoved"/>
        <w:numPr>
          <w:ilvl w:val="0"/>
          <w:numId w:val="0"/>
        </w:numPr>
        <w:ind w:left="720" w:hanging="360"/>
      </w:pPr>
    </w:p>
    <w:p w14:paraId="4D1C186C" w14:textId="29BA3FF2" w:rsidR="005700CF" w:rsidRPr="00E135F0" w:rsidRDefault="00F129BA" w:rsidP="005700CF">
      <w:r w:rsidRPr="00E135F0">
        <w:t>PLEASE PLACE YOUR OWN TEXT HERE</w:t>
      </w:r>
    </w:p>
    <w:p w14:paraId="49E1D873" w14:textId="77777777" w:rsidR="00EB5D67" w:rsidRPr="00A8500F" w:rsidRDefault="0079452E" w:rsidP="00BB6E57">
      <w:pPr>
        <w:pStyle w:val="berschrift3"/>
      </w:pPr>
      <w:r>
        <w:br w:type="page"/>
      </w:r>
      <w:r w:rsidR="00CC13A2">
        <w:lastRenderedPageBreak/>
        <w:t xml:space="preserve">D1.3 </w:t>
      </w:r>
      <w:r w:rsidR="00EB5D67" w:rsidRPr="00A8500F">
        <w:t xml:space="preserve">Extent of customer co-determination / joint product development  / market research (relevance: </w:t>
      </w:r>
      <w:r w:rsidR="002F6AF3">
        <w:t>moderate</w:t>
      </w:r>
      <w:r w:rsidR="00EB5D67" w:rsidRPr="00A8500F">
        <w:t>)</w:t>
      </w:r>
    </w:p>
    <w:p w14:paraId="78399F39" w14:textId="77777777" w:rsidR="00EB5D67"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1"/>
        <w:gridCol w:w="1981"/>
        <w:gridCol w:w="2126"/>
        <w:gridCol w:w="1882"/>
        <w:gridCol w:w="1916"/>
      </w:tblGrid>
      <w:tr w:rsidR="0079452E" w:rsidRPr="006D50FF" w14:paraId="2A457858" w14:textId="77777777" w:rsidTr="0079452E">
        <w:tc>
          <w:tcPr>
            <w:tcW w:w="1671" w:type="dxa"/>
          </w:tcPr>
          <w:p w14:paraId="559E39AD" w14:textId="77777777" w:rsidR="0079452E" w:rsidRPr="006D50FF" w:rsidRDefault="0079452E" w:rsidP="0079452E">
            <w:pPr>
              <w:pStyle w:val="bluetabletoberemoved"/>
              <w:rPr>
                <w:b/>
                <w:szCs w:val="18"/>
              </w:rPr>
            </w:pPr>
            <w:r w:rsidRPr="006D50FF">
              <w:rPr>
                <w:b/>
                <w:szCs w:val="18"/>
              </w:rPr>
              <w:t>Sub-indicator</w:t>
            </w:r>
          </w:p>
        </w:tc>
        <w:tc>
          <w:tcPr>
            <w:tcW w:w="1981" w:type="dxa"/>
          </w:tcPr>
          <w:p w14:paraId="3217984F" w14:textId="77777777" w:rsidR="0079452E" w:rsidRPr="006D50FF" w:rsidRDefault="0079452E" w:rsidP="0079452E">
            <w:pPr>
              <w:pStyle w:val="bluetabletoberemoved"/>
              <w:rPr>
                <w:b/>
                <w:szCs w:val="18"/>
              </w:rPr>
            </w:pPr>
            <w:r w:rsidRPr="006D50FF">
              <w:rPr>
                <w:b/>
                <w:szCs w:val="18"/>
              </w:rPr>
              <w:t>First steps</w:t>
            </w:r>
            <w:r w:rsidRPr="006D50FF">
              <w:rPr>
                <w:b/>
                <w:szCs w:val="18"/>
              </w:rPr>
              <w:br/>
              <w:t>(0 - 10 %)</w:t>
            </w:r>
          </w:p>
        </w:tc>
        <w:tc>
          <w:tcPr>
            <w:tcW w:w="2126" w:type="dxa"/>
          </w:tcPr>
          <w:p w14:paraId="4E3AEF35" w14:textId="77777777" w:rsidR="0079452E" w:rsidRPr="006D50FF" w:rsidRDefault="0079452E" w:rsidP="0079452E">
            <w:pPr>
              <w:pStyle w:val="bluetabletoberemoved"/>
              <w:rPr>
                <w:b/>
                <w:szCs w:val="18"/>
              </w:rPr>
            </w:pPr>
            <w:r w:rsidRPr="006D50FF">
              <w:rPr>
                <w:b/>
                <w:szCs w:val="18"/>
              </w:rPr>
              <w:t xml:space="preserve">Experienced </w:t>
            </w:r>
            <w:r w:rsidRPr="006D50FF">
              <w:rPr>
                <w:b/>
                <w:szCs w:val="18"/>
              </w:rPr>
              <w:br/>
              <w:t>(11 - 30 %)</w:t>
            </w:r>
          </w:p>
        </w:tc>
        <w:tc>
          <w:tcPr>
            <w:tcW w:w="1882" w:type="dxa"/>
          </w:tcPr>
          <w:p w14:paraId="45F79C4B" w14:textId="77777777" w:rsidR="0079452E" w:rsidRPr="006D50FF" w:rsidRDefault="0079452E" w:rsidP="0079452E">
            <w:pPr>
              <w:pStyle w:val="bluetabletoberemoved"/>
              <w:rPr>
                <w:b/>
                <w:szCs w:val="18"/>
              </w:rPr>
            </w:pPr>
            <w:r w:rsidRPr="006D50FF">
              <w:rPr>
                <w:b/>
                <w:szCs w:val="18"/>
              </w:rPr>
              <w:t>Advanced</w:t>
            </w:r>
            <w:r w:rsidRPr="006D50FF">
              <w:rPr>
                <w:b/>
                <w:szCs w:val="18"/>
              </w:rPr>
              <w:br/>
              <w:t>(31 - 60 %)</w:t>
            </w:r>
          </w:p>
        </w:tc>
        <w:tc>
          <w:tcPr>
            <w:tcW w:w="1916" w:type="dxa"/>
          </w:tcPr>
          <w:p w14:paraId="4733D37F" w14:textId="77777777" w:rsidR="0079452E" w:rsidRPr="006D50FF" w:rsidRDefault="0079452E" w:rsidP="0079452E">
            <w:pPr>
              <w:pStyle w:val="bluetabletoberemoved"/>
              <w:rPr>
                <w:b/>
                <w:szCs w:val="18"/>
              </w:rPr>
            </w:pPr>
            <w:r w:rsidRPr="006D50FF">
              <w:rPr>
                <w:b/>
                <w:szCs w:val="18"/>
              </w:rPr>
              <w:t>Exemplary</w:t>
            </w:r>
            <w:r w:rsidRPr="006D50FF">
              <w:rPr>
                <w:b/>
                <w:szCs w:val="18"/>
              </w:rPr>
              <w:br/>
              <w:t>(61 - 100 %)</w:t>
            </w:r>
          </w:p>
        </w:tc>
      </w:tr>
      <w:tr w:rsidR="0079452E" w:rsidRPr="00A8500F" w14:paraId="4B0F14F2" w14:textId="77777777" w:rsidTr="0079452E">
        <w:trPr>
          <w:trHeight w:val="1196"/>
        </w:trPr>
        <w:tc>
          <w:tcPr>
            <w:tcW w:w="1671" w:type="dxa"/>
          </w:tcPr>
          <w:p w14:paraId="46268D34" w14:textId="77777777" w:rsidR="00020EB3" w:rsidRDefault="00EB5D67" w:rsidP="0079452E">
            <w:pPr>
              <w:pStyle w:val="bluetabletoberemoved"/>
            </w:pPr>
            <w:r w:rsidRPr="00A8500F">
              <w:t xml:space="preserve">Extent of customer co-determination / joint product development  / market research </w:t>
            </w:r>
          </w:p>
          <w:p w14:paraId="5003D76F" w14:textId="77777777" w:rsidR="00EB5D67" w:rsidRPr="00A8500F" w:rsidRDefault="00020EB3" w:rsidP="0079452E">
            <w:pPr>
              <w:pStyle w:val="bluetabletoberemoved"/>
            </w:pPr>
            <w:r w:rsidRPr="00020EB3">
              <w:t>(</w:t>
            </w:r>
            <w:r w:rsidR="009D4415" w:rsidRPr="00A8500F">
              <w:t>R</w:t>
            </w:r>
            <w:r w:rsidR="00EB5D67" w:rsidRPr="00A8500F">
              <w:t xml:space="preserve">elevance: </w:t>
            </w:r>
            <w:r w:rsidR="002F6AF3">
              <w:t>moderate</w:t>
            </w:r>
            <w:r>
              <w:t>)</w:t>
            </w:r>
          </w:p>
          <w:p w14:paraId="3E6CAB78" w14:textId="77777777" w:rsidR="00EB5D67" w:rsidRPr="00A8500F" w:rsidRDefault="00EB5D67" w:rsidP="0079452E">
            <w:pPr>
              <w:pStyle w:val="bluetabletoberemoved"/>
            </w:pPr>
          </w:p>
        </w:tc>
        <w:tc>
          <w:tcPr>
            <w:tcW w:w="1981" w:type="dxa"/>
          </w:tcPr>
          <w:p w14:paraId="69FAF4E1" w14:textId="77777777" w:rsidR="00EB5D67" w:rsidRPr="00A8500F" w:rsidRDefault="00EB5D67" w:rsidP="0079452E">
            <w:pPr>
              <w:pStyle w:val="bluetabletoberemoved"/>
            </w:pPr>
            <w:r w:rsidRPr="00A8500F">
              <w:t>Initial measures towards setting up board of advisors + pilot projects</w:t>
            </w:r>
          </w:p>
          <w:p w14:paraId="5B915738" w14:textId="77777777" w:rsidR="00EB5D67" w:rsidRPr="00A8500F" w:rsidRDefault="00EB5D67" w:rsidP="0079452E">
            <w:pPr>
              <w:pStyle w:val="bluetabletoberemoved"/>
            </w:pPr>
            <w:r w:rsidRPr="00A8500F">
              <w:t>Joint product development</w:t>
            </w:r>
          </w:p>
        </w:tc>
        <w:tc>
          <w:tcPr>
            <w:tcW w:w="2126" w:type="dxa"/>
          </w:tcPr>
          <w:p w14:paraId="71CBE65E" w14:textId="77777777" w:rsidR="00EB5D67" w:rsidRPr="00A8500F" w:rsidRDefault="00EB5D67" w:rsidP="0079452E">
            <w:pPr>
              <w:pStyle w:val="bluetabletoberemoved"/>
            </w:pPr>
            <w:r w:rsidRPr="00A8500F">
              <w:t>Board of advisors in place, transparency of results + up to 25% of products jointly developed</w:t>
            </w:r>
          </w:p>
        </w:tc>
        <w:tc>
          <w:tcPr>
            <w:tcW w:w="1882" w:type="dxa"/>
          </w:tcPr>
          <w:p w14:paraId="36519AFC" w14:textId="77777777" w:rsidR="00EB5D67" w:rsidRPr="00A8500F" w:rsidRDefault="00EB5D67" w:rsidP="0079452E">
            <w:pPr>
              <w:pStyle w:val="bluetabletoberemoved"/>
            </w:pPr>
            <w:r w:rsidRPr="00A8500F">
              <w:t xml:space="preserve">Board of advisors = up to 50% implementation of recommendations + up to 50% joint product development </w:t>
            </w:r>
          </w:p>
        </w:tc>
        <w:tc>
          <w:tcPr>
            <w:tcW w:w="1916" w:type="dxa"/>
          </w:tcPr>
          <w:p w14:paraId="73B392AE" w14:textId="77777777" w:rsidR="00EB5D67" w:rsidRPr="00A8500F" w:rsidRDefault="00565D72" w:rsidP="0079452E">
            <w:pPr>
              <w:pStyle w:val="bluetabletoberemoved"/>
            </w:pPr>
            <w:r w:rsidRPr="00A8500F">
              <w:t>Board of advisors = up to 75% implementation, meetings at least once monthly + up to 75% joint product development</w:t>
            </w:r>
          </w:p>
        </w:tc>
      </w:tr>
    </w:tbl>
    <w:p w14:paraId="1CA36BF2" w14:textId="77777777" w:rsidR="00EB5D67" w:rsidRPr="00A8500F" w:rsidRDefault="00EB5D67" w:rsidP="000F3EAA"/>
    <w:p w14:paraId="4470E932" w14:textId="77777777" w:rsidR="00565D72" w:rsidRPr="00A8500F" w:rsidRDefault="00F04F71" w:rsidP="00F04F71">
      <w:pPr>
        <w:pStyle w:val="bluetexttoberemoved"/>
      </w:pPr>
      <w:r>
        <w:t>Prompt questions</w:t>
      </w:r>
    </w:p>
    <w:p w14:paraId="3AAF0B8A" w14:textId="77777777" w:rsidR="00565D72" w:rsidRPr="00A8500F" w:rsidRDefault="00565D72" w:rsidP="00004E20">
      <w:pPr>
        <w:pStyle w:val="bluequestionstoberemoved"/>
      </w:pPr>
      <w:r w:rsidRPr="00A8500F">
        <w:t>How do we involve our customers in product development?</w:t>
      </w:r>
    </w:p>
    <w:p w14:paraId="685A87F2" w14:textId="77777777" w:rsidR="00565D72" w:rsidRPr="00A8500F" w:rsidRDefault="00565D72" w:rsidP="00004E20">
      <w:pPr>
        <w:pStyle w:val="bluequestionstoberemoved"/>
      </w:pPr>
      <w:r w:rsidRPr="00A8500F">
        <w:t xml:space="preserve">Which concrete possibilities for </w:t>
      </w:r>
      <w:r w:rsidR="009D4415" w:rsidRPr="00A8500F">
        <w:t>co-determination</w:t>
      </w:r>
      <w:r w:rsidRPr="00A8500F">
        <w:t xml:space="preserve"> do our customers have?</w:t>
      </w:r>
    </w:p>
    <w:p w14:paraId="741E2E72" w14:textId="77777777" w:rsidR="00565D72" w:rsidRPr="00A8500F" w:rsidRDefault="00565D72" w:rsidP="00004E20">
      <w:pPr>
        <w:pStyle w:val="bluequestionstoberemoved"/>
      </w:pPr>
      <w:r w:rsidRPr="00A8500F">
        <w:t>In what respects can we improve our products / services through cooperation with our customers? Which potential does this have and how can we implement it concretely?</w:t>
      </w:r>
    </w:p>
    <w:p w14:paraId="44E8BBF5" w14:textId="77777777" w:rsidR="004323B1" w:rsidRDefault="004323B1" w:rsidP="000F3EAA"/>
    <w:p w14:paraId="2F7F7940" w14:textId="07F4617C" w:rsidR="005700CF" w:rsidRPr="00E135F0" w:rsidRDefault="00F129BA" w:rsidP="005700CF">
      <w:r w:rsidRPr="00E135F0">
        <w:t>PLEASE PLACE YOUR OWN TEXT HERE</w:t>
      </w:r>
    </w:p>
    <w:p w14:paraId="485B5E85" w14:textId="77777777" w:rsidR="005700CF" w:rsidRDefault="005700CF" w:rsidP="000F3EAA"/>
    <w:p w14:paraId="7445FF16" w14:textId="77777777" w:rsidR="00565D72" w:rsidRPr="00A8500F" w:rsidRDefault="00565D72" w:rsidP="000F3EAA">
      <w:r w:rsidRPr="00A8500F">
        <w:t>List of customer co-determination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65D72" w:rsidRPr="00A8500F" w14:paraId="233BF6C0" w14:textId="77777777">
        <w:tc>
          <w:tcPr>
            <w:tcW w:w="3192" w:type="dxa"/>
          </w:tcPr>
          <w:p w14:paraId="3C57E8FA" w14:textId="77777777" w:rsidR="00565D72" w:rsidRPr="00A8500F" w:rsidRDefault="00565D72" w:rsidP="000F3EAA">
            <w:r w:rsidRPr="00A8500F">
              <w:t>Type of decision</w:t>
            </w:r>
          </w:p>
        </w:tc>
        <w:tc>
          <w:tcPr>
            <w:tcW w:w="3192" w:type="dxa"/>
          </w:tcPr>
          <w:p w14:paraId="13918D93" w14:textId="77777777" w:rsidR="00565D72" w:rsidRPr="004323B1" w:rsidRDefault="00565D72" w:rsidP="000F3EAA">
            <w:r w:rsidRPr="004323B1">
              <w:t>Who represented the customer group?</w:t>
            </w:r>
          </w:p>
        </w:tc>
        <w:tc>
          <w:tcPr>
            <w:tcW w:w="3192" w:type="dxa"/>
          </w:tcPr>
          <w:p w14:paraId="51F0F035" w14:textId="77777777" w:rsidR="00565D72" w:rsidRPr="00A8500F" w:rsidRDefault="00565D72" w:rsidP="000F3EAA">
            <w:r w:rsidRPr="00A8500F">
              <w:t xml:space="preserve">Who made decisions </w:t>
            </w:r>
            <w:r w:rsidR="00020EB3">
              <w:t xml:space="preserve">and </w:t>
            </w:r>
            <w:r w:rsidRPr="00A8500F">
              <w:t>in what manner?</w:t>
            </w:r>
          </w:p>
        </w:tc>
      </w:tr>
      <w:tr w:rsidR="00565D72" w:rsidRPr="00A8500F" w14:paraId="34E229E4" w14:textId="77777777">
        <w:tc>
          <w:tcPr>
            <w:tcW w:w="3192" w:type="dxa"/>
          </w:tcPr>
          <w:p w14:paraId="4E75E0E4" w14:textId="77777777" w:rsidR="00565D72" w:rsidRPr="00A8500F" w:rsidRDefault="00565D72" w:rsidP="000F3EAA"/>
        </w:tc>
        <w:tc>
          <w:tcPr>
            <w:tcW w:w="3192" w:type="dxa"/>
          </w:tcPr>
          <w:p w14:paraId="1B416D10" w14:textId="77777777" w:rsidR="00565D72" w:rsidRPr="00A8500F" w:rsidRDefault="00565D72" w:rsidP="000F3EAA"/>
        </w:tc>
        <w:tc>
          <w:tcPr>
            <w:tcW w:w="3192" w:type="dxa"/>
          </w:tcPr>
          <w:p w14:paraId="3801B74F" w14:textId="77777777" w:rsidR="00565D72" w:rsidRPr="00A8500F" w:rsidRDefault="00565D72" w:rsidP="000F3EAA"/>
        </w:tc>
      </w:tr>
      <w:tr w:rsidR="00565D72" w:rsidRPr="00A8500F" w14:paraId="60EBDE3E" w14:textId="77777777">
        <w:tc>
          <w:tcPr>
            <w:tcW w:w="3192" w:type="dxa"/>
          </w:tcPr>
          <w:p w14:paraId="636DE1A6" w14:textId="77777777" w:rsidR="00565D72" w:rsidRPr="00A8500F" w:rsidRDefault="00565D72" w:rsidP="000F3EAA"/>
        </w:tc>
        <w:tc>
          <w:tcPr>
            <w:tcW w:w="3192" w:type="dxa"/>
          </w:tcPr>
          <w:p w14:paraId="097684A2" w14:textId="77777777" w:rsidR="00565D72" w:rsidRPr="00A8500F" w:rsidRDefault="00565D72" w:rsidP="000F3EAA"/>
        </w:tc>
        <w:tc>
          <w:tcPr>
            <w:tcW w:w="3192" w:type="dxa"/>
          </w:tcPr>
          <w:p w14:paraId="22CB00D6" w14:textId="77777777" w:rsidR="00565D72" w:rsidRPr="00A8500F" w:rsidRDefault="00565D72" w:rsidP="000F3EAA"/>
        </w:tc>
      </w:tr>
    </w:tbl>
    <w:p w14:paraId="53B9DBD2" w14:textId="77777777" w:rsidR="00565D72" w:rsidRPr="00A8500F" w:rsidRDefault="00565D72" w:rsidP="000F3EAA"/>
    <w:p w14:paraId="1C32E554" w14:textId="77777777" w:rsidR="00565D72" w:rsidRPr="00A8500F" w:rsidRDefault="0079452E" w:rsidP="00BB6E57">
      <w:pPr>
        <w:pStyle w:val="berschrift3"/>
      </w:pPr>
      <w:r>
        <w:br w:type="page"/>
      </w:r>
      <w:r w:rsidR="00CC13A2">
        <w:lastRenderedPageBreak/>
        <w:t xml:space="preserve">D1.4 </w:t>
      </w:r>
      <w:r w:rsidR="00565D72" w:rsidRPr="00A8500F">
        <w:t>Service management (relevance: m</w:t>
      </w:r>
      <w:r w:rsidR="009D4415" w:rsidRPr="00A8500F">
        <w:t>oderate)</w:t>
      </w:r>
    </w:p>
    <w:p w14:paraId="6794796A" w14:textId="77777777" w:rsidR="00565D72"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892"/>
        <w:gridCol w:w="1377"/>
        <w:gridCol w:w="2773"/>
        <w:gridCol w:w="1916"/>
      </w:tblGrid>
      <w:tr w:rsidR="0079452E" w:rsidRPr="006D50FF" w14:paraId="10CA11B3" w14:textId="77777777" w:rsidTr="0079452E">
        <w:tc>
          <w:tcPr>
            <w:tcW w:w="1618" w:type="dxa"/>
          </w:tcPr>
          <w:p w14:paraId="4602D6A9" w14:textId="77777777" w:rsidR="0079452E" w:rsidRPr="006D50FF" w:rsidRDefault="0079452E" w:rsidP="0079452E">
            <w:pPr>
              <w:pStyle w:val="bluetabletoberemoved"/>
              <w:rPr>
                <w:b/>
                <w:szCs w:val="18"/>
              </w:rPr>
            </w:pPr>
            <w:r w:rsidRPr="006D50FF">
              <w:rPr>
                <w:b/>
                <w:szCs w:val="18"/>
              </w:rPr>
              <w:t>Sub-indicator</w:t>
            </w:r>
          </w:p>
        </w:tc>
        <w:tc>
          <w:tcPr>
            <w:tcW w:w="1892" w:type="dxa"/>
          </w:tcPr>
          <w:p w14:paraId="75F1F499" w14:textId="77777777" w:rsidR="0079452E" w:rsidRPr="006D50FF" w:rsidRDefault="0079452E" w:rsidP="0079452E">
            <w:pPr>
              <w:pStyle w:val="bluetabletoberemoved"/>
              <w:rPr>
                <w:b/>
                <w:szCs w:val="18"/>
              </w:rPr>
            </w:pPr>
            <w:r w:rsidRPr="006D50FF">
              <w:rPr>
                <w:b/>
                <w:szCs w:val="18"/>
              </w:rPr>
              <w:t>First steps</w:t>
            </w:r>
            <w:r w:rsidRPr="006D50FF">
              <w:rPr>
                <w:b/>
                <w:szCs w:val="18"/>
              </w:rPr>
              <w:br/>
              <w:t>(0 - 10 %)</w:t>
            </w:r>
          </w:p>
        </w:tc>
        <w:tc>
          <w:tcPr>
            <w:tcW w:w="1377" w:type="dxa"/>
          </w:tcPr>
          <w:p w14:paraId="5E417E4D" w14:textId="77777777" w:rsidR="0079452E" w:rsidRPr="006D50FF" w:rsidRDefault="0079452E" w:rsidP="0079452E">
            <w:pPr>
              <w:pStyle w:val="bluetabletoberemoved"/>
              <w:rPr>
                <w:b/>
                <w:szCs w:val="18"/>
              </w:rPr>
            </w:pPr>
            <w:r w:rsidRPr="006D50FF">
              <w:rPr>
                <w:b/>
                <w:szCs w:val="18"/>
              </w:rPr>
              <w:t xml:space="preserve">Experienced </w:t>
            </w:r>
            <w:r w:rsidRPr="006D50FF">
              <w:rPr>
                <w:b/>
                <w:szCs w:val="18"/>
              </w:rPr>
              <w:br/>
              <w:t>(11 - 30 %)</w:t>
            </w:r>
          </w:p>
        </w:tc>
        <w:tc>
          <w:tcPr>
            <w:tcW w:w="2773" w:type="dxa"/>
          </w:tcPr>
          <w:p w14:paraId="11973F65" w14:textId="77777777" w:rsidR="0079452E" w:rsidRPr="006D50FF" w:rsidRDefault="0079452E" w:rsidP="0079452E">
            <w:pPr>
              <w:pStyle w:val="bluetabletoberemoved"/>
              <w:rPr>
                <w:b/>
                <w:szCs w:val="18"/>
              </w:rPr>
            </w:pPr>
            <w:r w:rsidRPr="006D50FF">
              <w:rPr>
                <w:b/>
                <w:szCs w:val="18"/>
              </w:rPr>
              <w:t>Advanced</w:t>
            </w:r>
            <w:r w:rsidRPr="006D50FF">
              <w:rPr>
                <w:b/>
                <w:szCs w:val="18"/>
              </w:rPr>
              <w:br/>
              <w:t>(31 - 60 %)</w:t>
            </w:r>
          </w:p>
        </w:tc>
        <w:tc>
          <w:tcPr>
            <w:tcW w:w="1916" w:type="dxa"/>
          </w:tcPr>
          <w:p w14:paraId="7267BCFC" w14:textId="77777777" w:rsidR="0079452E" w:rsidRPr="006D50FF" w:rsidRDefault="0079452E" w:rsidP="0079452E">
            <w:pPr>
              <w:pStyle w:val="bluetabletoberemoved"/>
              <w:rPr>
                <w:b/>
                <w:szCs w:val="18"/>
              </w:rPr>
            </w:pPr>
            <w:r w:rsidRPr="006D50FF">
              <w:rPr>
                <w:b/>
                <w:szCs w:val="18"/>
              </w:rPr>
              <w:t>Exemplary</w:t>
            </w:r>
            <w:r w:rsidRPr="006D50FF">
              <w:rPr>
                <w:b/>
                <w:szCs w:val="18"/>
              </w:rPr>
              <w:br/>
              <w:t>(61 - 100 %)</w:t>
            </w:r>
          </w:p>
        </w:tc>
      </w:tr>
      <w:tr w:rsidR="0079452E" w:rsidRPr="00A8500F" w14:paraId="500C084F" w14:textId="77777777" w:rsidTr="0079452E">
        <w:trPr>
          <w:trHeight w:val="1196"/>
        </w:trPr>
        <w:tc>
          <w:tcPr>
            <w:tcW w:w="1618" w:type="dxa"/>
          </w:tcPr>
          <w:p w14:paraId="3315C723" w14:textId="77777777" w:rsidR="00020EB3" w:rsidRDefault="00565D72" w:rsidP="0079452E">
            <w:pPr>
              <w:pStyle w:val="bluetabletoberemoved"/>
            </w:pPr>
            <w:r w:rsidRPr="00A8500F">
              <w:t xml:space="preserve">Service management </w:t>
            </w:r>
          </w:p>
          <w:p w14:paraId="65854BA6" w14:textId="77777777" w:rsidR="00565D72" w:rsidRPr="00A8500F" w:rsidRDefault="00020EB3" w:rsidP="0079452E">
            <w:pPr>
              <w:pStyle w:val="bluetabletoberemoved"/>
            </w:pPr>
            <w:r>
              <w:t>(</w:t>
            </w:r>
            <w:r w:rsidR="009D4415" w:rsidRPr="00A8500F">
              <w:t>Relevance: moderate</w:t>
            </w:r>
            <w:r>
              <w:t>)</w:t>
            </w:r>
          </w:p>
        </w:tc>
        <w:tc>
          <w:tcPr>
            <w:tcW w:w="1892" w:type="dxa"/>
          </w:tcPr>
          <w:p w14:paraId="45B41983" w14:textId="77777777" w:rsidR="00565D72" w:rsidRPr="00A8500F" w:rsidRDefault="00565D72" w:rsidP="0079452E">
            <w:pPr>
              <w:pStyle w:val="bluetabletoberemoved"/>
            </w:pPr>
            <w:r w:rsidRPr="00A8500F">
              <w:t>Overall concept for service management + test phase, at least hotline</w:t>
            </w:r>
          </w:p>
        </w:tc>
        <w:tc>
          <w:tcPr>
            <w:tcW w:w="1377" w:type="dxa"/>
          </w:tcPr>
          <w:p w14:paraId="29439A3F" w14:textId="77777777" w:rsidR="00565D72" w:rsidRPr="00A8500F" w:rsidRDefault="00565D72" w:rsidP="0079452E">
            <w:pPr>
              <w:pStyle w:val="bluetabletoberemoved"/>
            </w:pPr>
            <w:r w:rsidRPr="00A8500F">
              <w:t>Complaints office in place; simple complaints process</w:t>
            </w:r>
          </w:p>
        </w:tc>
        <w:tc>
          <w:tcPr>
            <w:tcW w:w="2773" w:type="dxa"/>
          </w:tcPr>
          <w:p w14:paraId="21812CB1" w14:textId="77777777" w:rsidR="00565D72" w:rsidRPr="00A8500F" w:rsidRDefault="00565D72" w:rsidP="0079452E">
            <w:pPr>
              <w:pStyle w:val="bluetabletoberemoved"/>
            </w:pPr>
            <w:r w:rsidRPr="00A8500F">
              <w:t>+ comprehensive service measures</w:t>
            </w:r>
          </w:p>
        </w:tc>
        <w:tc>
          <w:tcPr>
            <w:tcW w:w="1916" w:type="dxa"/>
          </w:tcPr>
          <w:p w14:paraId="739C58EA" w14:textId="77777777" w:rsidR="00565D72" w:rsidRPr="00A8500F" w:rsidRDefault="00565D72" w:rsidP="0079452E">
            <w:pPr>
              <w:pStyle w:val="bluetabletoberemoved"/>
            </w:pPr>
            <w:r w:rsidRPr="00A8500F">
              <w:t xml:space="preserve">+ sanction measures in cases of complaints + transparent reporting </w:t>
            </w:r>
          </w:p>
        </w:tc>
      </w:tr>
    </w:tbl>
    <w:p w14:paraId="78A7AFEA" w14:textId="77777777" w:rsidR="00565D72" w:rsidRPr="00A8500F" w:rsidRDefault="00565D72" w:rsidP="000F3EAA"/>
    <w:p w14:paraId="54148F74" w14:textId="77777777" w:rsidR="00565D72" w:rsidRPr="00A8500F" w:rsidRDefault="00F04F71" w:rsidP="00F04F71">
      <w:pPr>
        <w:pStyle w:val="bluetexttoberemoved"/>
      </w:pPr>
      <w:r>
        <w:t>Prompt questions</w:t>
      </w:r>
    </w:p>
    <w:p w14:paraId="33D04143" w14:textId="77777777" w:rsidR="00565D72" w:rsidRPr="00A8500F" w:rsidRDefault="00565D72" w:rsidP="00004E20">
      <w:pPr>
        <w:pStyle w:val="bluequestionstoberemoved"/>
      </w:pPr>
      <w:r w:rsidRPr="00A8500F">
        <w:t>What is our service concept? What are our values regarding this?</w:t>
      </w:r>
    </w:p>
    <w:p w14:paraId="5764854C" w14:textId="77777777" w:rsidR="00565D72" w:rsidRPr="00A8500F" w:rsidRDefault="00565D72" w:rsidP="00004E20">
      <w:pPr>
        <w:pStyle w:val="bluequestionstoberemoved"/>
      </w:pPr>
      <w:r w:rsidRPr="00A8500F">
        <w:t>How do we ensure optimal service quality for our customers?</w:t>
      </w:r>
    </w:p>
    <w:p w14:paraId="465AAC45" w14:textId="77777777" w:rsidR="00565D72" w:rsidRPr="00A8500F" w:rsidRDefault="00565D72" w:rsidP="00004E20">
      <w:pPr>
        <w:pStyle w:val="bluequestionstoberemoved"/>
      </w:pPr>
      <w:r w:rsidRPr="00A8500F">
        <w:t>How do we bind customers for as long as possible and promote referral marketing?</w:t>
      </w:r>
    </w:p>
    <w:p w14:paraId="1F8FAFFB" w14:textId="77777777" w:rsidR="009D4415" w:rsidRDefault="009D4415" w:rsidP="000F3EAA"/>
    <w:p w14:paraId="665EECA6" w14:textId="21948F69" w:rsidR="005700CF" w:rsidRPr="00E135F0" w:rsidRDefault="00F129BA" w:rsidP="005700CF">
      <w:r w:rsidRPr="00E135F0">
        <w:t>PLEASE PLACE YOUR OWN TEXT HERE</w:t>
      </w:r>
    </w:p>
    <w:p w14:paraId="62A98C8C" w14:textId="77777777" w:rsidR="005700CF" w:rsidRPr="00A8500F" w:rsidRDefault="005700CF" w:rsidP="000F3EAA"/>
    <w:p w14:paraId="75D53514" w14:textId="77777777" w:rsidR="00EB792B" w:rsidRDefault="00EB792B" w:rsidP="00EB792B">
      <w:pPr>
        <w:pStyle w:val="bluetexttoberemoved"/>
      </w:pPr>
      <w:r>
        <w:t>2-3 further statements beyond the respective sub-indicators (if desired)</w:t>
      </w:r>
    </w:p>
    <w:p w14:paraId="13F44E3C" w14:textId="0F623F1F" w:rsidR="00565D72" w:rsidRPr="00A8500F" w:rsidRDefault="00EB792B" w:rsidP="00EB792B">
      <w:pPr>
        <w:pStyle w:val="bluetexttoberemoved"/>
      </w:pPr>
      <w:r>
        <w:t>For each indicator you can describe further activities which extend beyond the sub-indicators.</w:t>
      </w:r>
      <w:r w:rsidR="00565D72" w:rsidRPr="00A8500F">
        <w:t xml:space="preserve">  </w:t>
      </w:r>
    </w:p>
    <w:p w14:paraId="1E6A1EF4" w14:textId="77777777" w:rsidR="00565D72" w:rsidRPr="00A8500F" w:rsidRDefault="00531259" w:rsidP="00BB6E57">
      <w:pPr>
        <w:pStyle w:val="berschrift2"/>
      </w:pPr>
      <w:r w:rsidRPr="00A8500F">
        <w:br w:type="page"/>
      </w:r>
      <w:r w:rsidRPr="00A8500F">
        <w:lastRenderedPageBreak/>
        <w:t xml:space="preserve">D2 </w:t>
      </w:r>
      <w:r w:rsidR="009D4415" w:rsidRPr="00A8500F">
        <w:t>COOPERATION WITH BUSINESSES IN SAME FIELD</w:t>
      </w:r>
    </w:p>
    <w:p w14:paraId="6832313C" w14:textId="0007B11F" w:rsidR="00531259" w:rsidRPr="00A8500F" w:rsidRDefault="00004E20" w:rsidP="00004E20">
      <w:pPr>
        <w:pStyle w:val="bluetexttoberemoved"/>
      </w:pPr>
      <w:r>
        <w:t>[2-3 substantial statements on each sub-indicator]</w:t>
      </w:r>
    </w:p>
    <w:p w14:paraId="6897A648" w14:textId="2F152048" w:rsidR="00531259" w:rsidRPr="00A8500F" w:rsidRDefault="00004E20" w:rsidP="00004E20">
      <w:pPr>
        <w:pStyle w:val="berschrift3"/>
      </w:pPr>
      <w:r>
        <w:t>General aspects</w:t>
      </w:r>
    </w:p>
    <w:p w14:paraId="1CD3100B" w14:textId="77777777" w:rsidR="00531259" w:rsidRPr="00A8500F" w:rsidRDefault="00531259" w:rsidP="00F04F71">
      <w:pPr>
        <w:pStyle w:val="bluetexttoberemoved"/>
      </w:pPr>
      <w:r w:rsidRPr="00A8500F">
        <w:t xml:space="preserve">General </w:t>
      </w:r>
      <w:r w:rsidR="00F04F71">
        <w:t>Prompt questions</w:t>
      </w:r>
    </w:p>
    <w:p w14:paraId="681B4172" w14:textId="77777777" w:rsidR="00531259" w:rsidRPr="00A8500F" w:rsidRDefault="00531259" w:rsidP="00004E20">
      <w:pPr>
        <w:pStyle w:val="bluequestionstoberemoved"/>
      </w:pPr>
      <w:r w:rsidRPr="00A8500F">
        <w:t xml:space="preserve">In which areas do we work together with other </w:t>
      </w:r>
      <w:r w:rsidR="002B231C" w:rsidRPr="00A8500F">
        <w:t>companies</w:t>
      </w:r>
      <w:r w:rsidRPr="00A8500F">
        <w:t xml:space="preserve">? In our own </w:t>
      </w:r>
      <w:r w:rsidR="009D4415" w:rsidRPr="00A8500F">
        <w:t>sector</w:t>
      </w:r>
      <w:r w:rsidRPr="00A8500F">
        <w:t xml:space="preserve">, in other </w:t>
      </w:r>
      <w:r w:rsidR="009D4415" w:rsidRPr="00A8500F">
        <w:t>sectors</w:t>
      </w:r>
      <w:r w:rsidRPr="00A8500F">
        <w:t>?</w:t>
      </w:r>
    </w:p>
    <w:p w14:paraId="78AAAF3E" w14:textId="77777777" w:rsidR="00531259" w:rsidRPr="00A8500F" w:rsidRDefault="00531259" w:rsidP="00004E20">
      <w:pPr>
        <w:pStyle w:val="bluequestionstoberemoved"/>
      </w:pPr>
      <w:r w:rsidRPr="00A8500F">
        <w:t xml:space="preserve">What does it mean for our </w:t>
      </w:r>
      <w:r w:rsidR="002B231C" w:rsidRPr="00A8500F">
        <w:t>company</w:t>
      </w:r>
      <w:r w:rsidRPr="00A8500F">
        <w:t xml:space="preserve"> to deviate from prevailing competitiveness and think in terms of possible cooperation?</w:t>
      </w:r>
    </w:p>
    <w:p w14:paraId="4711CEE4" w14:textId="77777777" w:rsidR="009D4415" w:rsidRPr="00A8500F" w:rsidRDefault="009D4415" w:rsidP="000F3EAA"/>
    <w:p w14:paraId="113AD3ED" w14:textId="77777777" w:rsidR="00531259" w:rsidRPr="00A8500F" w:rsidRDefault="00CC13A2" w:rsidP="00BB6E57">
      <w:pPr>
        <w:pStyle w:val="berschrift3"/>
      </w:pPr>
      <w:r>
        <w:t xml:space="preserve">D2.1 </w:t>
      </w:r>
      <w:r w:rsidR="005321F1" w:rsidRPr="00A8500F">
        <w:t>Disclosure of information + passing on of technology (relevance: m</w:t>
      </w:r>
      <w:r w:rsidR="009D4415" w:rsidRPr="00A8500F">
        <w:t>oderate</w:t>
      </w:r>
      <w:r w:rsidR="005321F1" w:rsidRPr="00A8500F">
        <w:t>)</w:t>
      </w:r>
    </w:p>
    <w:p w14:paraId="18E0EF6F" w14:textId="77777777" w:rsidR="005321F1"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42"/>
        <w:gridCol w:w="2410"/>
        <w:gridCol w:w="1843"/>
        <w:gridCol w:w="1813"/>
      </w:tblGrid>
      <w:tr w:rsidR="0079452E" w:rsidRPr="006D50FF" w14:paraId="423C175B" w14:textId="77777777" w:rsidTr="006013F8">
        <w:tc>
          <w:tcPr>
            <w:tcW w:w="1668" w:type="dxa"/>
          </w:tcPr>
          <w:p w14:paraId="084E41FB" w14:textId="77777777" w:rsidR="0079452E" w:rsidRPr="006D50FF" w:rsidRDefault="0079452E" w:rsidP="0079452E">
            <w:pPr>
              <w:pStyle w:val="bluetabletoberemoved"/>
              <w:rPr>
                <w:b/>
                <w:szCs w:val="18"/>
              </w:rPr>
            </w:pPr>
            <w:r w:rsidRPr="006D50FF">
              <w:rPr>
                <w:b/>
                <w:szCs w:val="18"/>
              </w:rPr>
              <w:t>Sub-indicator</w:t>
            </w:r>
          </w:p>
        </w:tc>
        <w:tc>
          <w:tcPr>
            <w:tcW w:w="1842" w:type="dxa"/>
          </w:tcPr>
          <w:p w14:paraId="3D45E6B1" w14:textId="77777777" w:rsidR="0079452E" w:rsidRPr="006D50FF" w:rsidRDefault="0079452E" w:rsidP="0079452E">
            <w:pPr>
              <w:pStyle w:val="bluetabletoberemoved"/>
              <w:rPr>
                <w:b/>
                <w:szCs w:val="18"/>
              </w:rPr>
            </w:pPr>
            <w:r w:rsidRPr="006D50FF">
              <w:rPr>
                <w:b/>
                <w:szCs w:val="18"/>
              </w:rPr>
              <w:t>First steps</w:t>
            </w:r>
            <w:r w:rsidRPr="006D50FF">
              <w:rPr>
                <w:b/>
                <w:szCs w:val="18"/>
              </w:rPr>
              <w:br/>
              <w:t>(0 - 10 %)</w:t>
            </w:r>
          </w:p>
        </w:tc>
        <w:tc>
          <w:tcPr>
            <w:tcW w:w="2410" w:type="dxa"/>
          </w:tcPr>
          <w:p w14:paraId="3DAFEA18" w14:textId="77777777" w:rsidR="0079452E" w:rsidRPr="006D50FF" w:rsidRDefault="0079452E" w:rsidP="0079452E">
            <w:pPr>
              <w:pStyle w:val="bluetabletoberemoved"/>
              <w:rPr>
                <w:b/>
                <w:szCs w:val="18"/>
              </w:rPr>
            </w:pPr>
            <w:r w:rsidRPr="006D50FF">
              <w:rPr>
                <w:b/>
                <w:szCs w:val="18"/>
              </w:rPr>
              <w:t xml:space="preserve">Experienced </w:t>
            </w:r>
            <w:r w:rsidRPr="006D50FF">
              <w:rPr>
                <w:b/>
                <w:szCs w:val="18"/>
              </w:rPr>
              <w:br/>
              <w:t>(11 - 30 %)</w:t>
            </w:r>
          </w:p>
        </w:tc>
        <w:tc>
          <w:tcPr>
            <w:tcW w:w="1843" w:type="dxa"/>
          </w:tcPr>
          <w:p w14:paraId="20B473BC" w14:textId="77777777" w:rsidR="0079452E" w:rsidRPr="006D50FF" w:rsidRDefault="0079452E" w:rsidP="0079452E">
            <w:pPr>
              <w:pStyle w:val="bluetabletoberemoved"/>
              <w:rPr>
                <w:b/>
                <w:szCs w:val="18"/>
              </w:rPr>
            </w:pPr>
            <w:r w:rsidRPr="006D50FF">
              <w:rPr>
                <w:b/>
                <w:szCs w:val="18"/>
              </w:rPr>
              <w:t>Advanced</w:t>
            </w:r>
            <w:r w:rsidRPr="006D50FF">
              <w:rPr>
                <w:b/>
                <w:szCs w:val="18"/>
              </w:rPr>
              <w:br/>
              <w:t>(31 - 60 %)</w:t>
            </w:r>
          </w:p>
        </w:tc>
        <w:tc>
          <w:tcPr>
            <w:tcW w:w="1813" w:type="dxa"/>
          </w:tcPr>
          <w:p w14:paraId="45C8C50B" w14:textId="77777777" w:rsidR="0079452E" w:rsidRPr="006D50FF" w:rsidRDefault="0079452E" w:rsidP="0079452E">
            <w:pPr>
              <w:pStyle w:val="bluetabletoberemoved"/>
              <w:rPr>
                <w:b/>
                <w:szCs w:val="18"/>
              </w:rPr>
            </w:pPr>
            <w:r w:rsidRPr="006D50FF">
              <w:rPr>
                <w:b/>
                <w:szCs w:val="18"/>
              </w:rPr>
              <w:t>Exemplary</w:t>
            </w:r>
            <w:r w:rsidRPr="006D50FF">
              <w:rPr>
                <w:b/>
                <w:szCs w:val="18"/>
              </w:rPr>
              <w:br/>
              <w:t>(61 - 100 %)</w:t>
            </w:r>
          </w:p>
        </w:tc>
      </w:tr>
      <w:tr w:rsidR="0079452E" w:rsidRPr="00A8500F" w14:paraId="05635D46" w14:textId="77777777" w:rsidTr="006013F8">
        <w:trPr>
          <w:trHeight w:val="1196"/>
        </w:trPr>
        <w:tc>
          <w:tcPr>
            <w:tcW w:w="1668" w:type="dxa"/>
          </w:tcPr>
          <w:p w14:paraId="1658C82A" w14:textId="77777777" w:rsidR="005321F1" w:rsidRPr="00A8500F" w:rsidRDefault="005321F1" w:rsidP="006013F8">
            <w:pPr>
              <w:pStyle w:val="bluetabletoberemoved"/>
            </w:pPr>
            <w:r w:rsidRPr="00A8500F">
              <w:t>Disclosure of information + passing on of technology</w:t>
            </w:r>
          </w:p>
          <w:p w14:paraId="6703BF62" w14:textId="77777777" w:rsidR="005321F1" w:rsidRPr="00A8500F" w:rsidRDefault="00020EB3" w:rsidP="006013F8">
            <w:pPr>
              <w:pStyle w:val="bluetabletoberemoved"/>
            </w:pPr>
            <w:r>
              <w:t>(</w:t>
            </w:r>
            <w:r w:rsidR="005321F1" w:rsidRPr="00A8500F">
              <w:t>Relevance: m</w:t>
            </w:r>
            <w:r w:rsidR="009D4415" w:rsidRPr="00A8500F">
              <w:t>oderate</w:t>
            </w:r>
            <w:r>
              <w:t>)</w:t>
            </w:r>
          </w:p>
        </w:tc>
        <w:tc>
          <w:tcPr>
            <w:tcW w:w="1842" w:type="dxa"/>
          </w:tcPr>
          <w:p w14:paraId="15D2016C" w14:textId="77777777" w:rsidR="005321F1" w:rsidRPr="00A8500F" w:rsidRDefault="005321F1" w:rsidP="006013F8">
            <w:pPr>
              <w:pStyle w:val="bluetabletoberemoved"/>
            </w:pPr>
            <w:r w:rsidRPr="00A8500F">
              <w:t>Disclosure of financial and technical information</w:t>
            </w:r>
          </w:p>
        </w:tc>
        <w:tc>
          <w:tcPr>
            <w:tcW w:w="2410" w:type="dxa"/>
          </w:tcPr>
          <w:p w14:paraId="348D5883" w14:textId="77777777" w:rsidR="005321F1" w:rsidRPr="00A8500F" w:rsidRDefault="005321F1" w:rsidP="006013F8">
            <w:pPr>
              <w:pStyle w:val="bluetabletoberemoved"/>
            </w:pPr>
            <w:r w:rsidRPr="00A8500F">
              <w:t>Comprehensive disclosure of cost calculations, sources of supply and technology</w:t>
            </w:r>
          </w:p>
        </w:tc>
        <w:tc>
          <w:tcPr>
            <w:tcW w:w="1843" w:type="dxa"/>
          </w:tcPr>
          <w:p w14:paraId="2D896FFC" w14:textId="77777777" w:rsidR="005321F1" w:rsidRPr="00A8500F" w:rsidRDefault="005321F1" w:rsidP="006013F8">
            <w:pPr>
              <w:pStyle w:val="bluetabletoberemoved"/>
            </w:pPr>
            <w:r w:rsidRPr="00A8500F">
              <w:t>Additional</w:t>
            </w:r>
            <w:r w:rsidR="009D4415" w:rsidRPr="00A8500F">
              <w:t>:</w:t>
            </w:r>
            <w:r w:rsidRPr="00A8500F">
              <w:t xml:space="preserve"> passing on of individual technologies at no charge</w:t>
            </w:r>
          </w:p>
        </w:tc>
        <w:tc>
          <w:tcPr>
            <w:tcW w:w="1813" w:type="dxa"/>
          </w:tcPr>
          <w:p w14:paraId="0C99DA96" w14:textId="77777777" w:rsidR="005321F1" w:rsidRPr="00A8500F" w:rsidRDefault="005321F1" w:rsidP="006013F8">
            <w:pPr>
              <w:pStyle w:val="bluetabletoberemoved"/>
            </w:pPr>
            <w:r w:rsidRPr="00A8500F">
              <w:t>Complete transparency and open-source principle</w:t>
            </w:r>
          </w:p>
        </w:tc>
      </w:tr>
    </w:tbl>
    <w:p w14:paraId="4FFE036C" w14:textId="77777777" w:rsidR="00565D72" w:rsidRPr="00A8500F" w:rsidRDefault="00565D72" w:rsidP="000F3EAA"/>
    <w:p w14:paraId="5ED61A87" w14:textId="77777777" w:rsidR="005A09D6" w:rsidRPr="00A8500F" w:rsidRDefault="00F04F71" w:rsidP="00F04F71">
      <w:pPr>
        <w:pStyle w:val="bluetexttoberemoved"/>
      </w:pPr>
      <w:r>
        <w:t>Prompt questions</w:t>
      </w:r>
    </w:p>
    <w:p w14:paraId="56C49425" w14:textId="77777777" w:rsidR="005A09D6" w:rsidRPr="00A8500F" w:rsidRDefault="005A09D6" w:rsidP="00004E20">
      <w:pPr>
        <w:pStyle w:val="bluequestionstoberemoved"/>
      </w:pPr>
      <w:r w:rsidRPr="00A8500F">
        <w:t xml:space="preserve">To what extent </w:t>
      </w:r>
      <w:r w:rsidR="009D4415" w:rsidRPr="00A8500F">
        <w:t>is</w:t>
      </w:r>
      <w:r w:rsidRPr="00A8500F">
        <w:t xml:space="preserve"> financial and technical information disclosed? In what form?</w:t>
      </w:r>
    </w:p>
    <w:p w14:paraId="4E7426E2" w14:textId="77777777" w:rsidR="005A09D6" w:rsidRPr="00A8500F" w:rsidRDefault="005A09D6" w:rsidP="00004E20">
      <w:pPr>
        <w:pStyle w:val="bluequestionstoberemoved"/>
      </w:pPr>
      <w:r w:rsidRPr="00A8500F">
        <w:t xml:space="preserve">In which areas is knowledge passed own so as to </w:t>
      </w:r>
      <w:r w:rsidR="009D4415" w:rsidRPr="00A8500F">
        <w:t>promote</w:t>
      </w:r>
      <w:r w:rsidRPr="00A8500F">
        <w:t xml:space="preserve"> mutual learning?</w:t>
      </w:r>
    </w:p>
    <w:p w14:paraId="590484F7" w14:textId="77777777" w:rsidR="005A09D6" w:rsidRPr="00A8500F" w:rsidRDefault="005A09D6" w:rsidP="00004E20">
      <w:pPr>
        <w:pStyle w:val="bluequestionstoberemoved"/>
      </w:pPr>
      <w:r w:rsidRPr="00A8500F">
        <w:t xml:space="preserve">What experiences have we </w:t>
      </w:r>
      <w:r w:rsidR="009D4415" w:rsidRPr="00A8500F">
        <w:t xml:space="preserve">already </w:t>
      </w:r>
      <w:r w:rsidRPr="00A8500F">
        <w:t>gathered with passing on know</w:t>
      </w:r>
      <w:r w:rsidR="00020EB3">
        <w:t>-</w:t>
      </w:r>
      <w:r w:rsidRPr="00A8500F">
        <w:t xml:space="preserve">how? How were we able to protect ourselves against one-sided exchange </w:t>
      </w:r>
      <w:r w:rsidR="009D4415" w:rsidRPr="00A8500F">
        <w:t>while</w:t>
      </w:r>
      <w:r w:rsidRPr="00A8500F">
        <w:t xml:space="preserve"> stimulat</w:t>
      </w:r>
      <w:r w:rsidR="009D4415" w:rsidRPr="00A8500F">
        <w:t>ing</w:t>
      </w:r>
      <w:r w:rsidRPr="00A8500F">
        <w:t xml:space="preserve"> genuine exchange among competitors?</w:t>
      </w:r>
    </w:p>
    <w:p w14:paraId="1D6DE1E8" w14:textId="77777777" w:rsidR="009D4415" w:rsidRDefault="009D4415" w:rsidP="000F3EAA"/>
    <w:p w14:paraId="1B804385" w14:textId="68FC4180" w:rsidR="005700CF" w:rsidRPr="00E135F0" w:rsidRDefault="00F129BA" w:rsidP="005700CF">
      <w:r w:rsidRPr="00E135F0">
        <w:t>PLEASE PLACE YOUR OWN TEXT HERE</w:t>
      </w:r>
    </w:p>
    <w:p w14:paraId="22AB0EAC" w14:textId="77777777" w:rsidR="005A09D6" w:rsidRPr="00A8500F" w:rsidRDefault="006013F8" w:rsidP="00BB6E57">
      <w:pPr>
        <w:pStyle w:val="berschrift3"/>
      </w:pPr>
      <w:r>
        <w:br w:type="page"/>
      </w:r>
      <w:r w:rsidR="00CC13A2">
        <w:lastRenderedPageBreak/>
        <w:t xml:space="preserve">D2.2 </w:t>
      </w:r>
      <w:r w:rsidR="005A09D6" w:rsidRPr="00A8500F">
        <w:t>Passing on of personnel, contracts and financial resour</w:t>
      </w:r>
      <w:r w:rsidR="00B96FA1">
        <w:t>c</w:t>
      </w:r>
      <w:r w:rsidR="005A09D6" w:rsidRPr="00A8500F">
        <w:t>es; cooperative market participation (relevance: high)</w:t>
      </w:r>
    </w:p>
    <w:p w14:paraId="175EAFA8" w14:textId="77777777" w:rsidR="005A09D6"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842"/>
        <w:gridCol w:w="1668"/>
        <w:gridCol w:w="1915"/>
        <w:gridCol w:w="1916"/>
      </w:tblGrid>
      <w:tr w:rsidR="006013F8" w:rsidRPr="006D50FF" w14:paraId="6964E27E" w14:textId="77777777" w:rsidTr="006013F8">
        <w:tc>
          <w:tcPr>
            <w:tcW w:w="2235" w:type="dxa"/>
          </w:tcPr>
          <w:p w14:paraId="26858B56" w14:textId="77777777" w:rsidR="006013F8" w:rsidRPr="006D50FF" w:rsidRDefault="006013F8" w:rsidP="00E53040">
            <w:pPr>
              <w:pStyle w:val="bluetabletoberemoved"/>
              <w:rPr>
                <w:b/>
                <w:szCs w:val="18"/>
              </w:rPr>
            </w:pPr>
            <w:r w:rsidRPr="006D50FF">
              <w:rPr>
                <w:b/>
                <w:szCs w:val="18"/>
              </w:rPr>
              <w:t>Sub-indicator</w:t>
            </w:r>
          </w:p>
        </w:tc>
        <w:tc>
          <w:tcPr>
            <w:tcW w:w="1842" w:type="dxa"/>
          </w:tcPr>
          <w:p w14:paraId="6C3F2AC5" w14:textId="77777777" w:rsidR="006013F8" w:rsidRPr="006D50FF" w:rsidRDefault="006013F8" w:rsidP="00E53040">
            <w:pPr>
              <w:pStyle w:val="bluetabletoberemoved"/>
              <w:rPr>
                <w:b/>
                <w:szCs w:val="18"/>
              </w:rPr>
            </w:pPr>
            <w:r w:rsidRPr="006D50FF">
              <w:rPr>
                <w:b/>
                <w:szCs w:val="18"/>
              </w:rPr>
              <w:t>First steps</w:t>
            </w:r>
            <w:r w:rsidRPr="006D50FF">
              <w:rPr>
                <w:b/>
                <w:szCs w:val="18"/>
              </w:rPr>
              <w:br/>
              <w:t>(0 - 10 %)</w:t>
            </w:r>
          </w:p>
        </w:tc>
        <w:tc>
          <w:tcPr>
            <w:tcW w:w="1668" w:type="dxa"/>
          </w:tcPr>
          <w:p w14:paraId="4E58C12D" w14:textId="77777777" w:rsidR="006013F8" w:rsidRPr="006D50FF" w:rsidRDefault="006013F8" w:rsidP="00E53040">
            <w:pPr>
              <w:pStyle w:val="bluetabletoberemoved"/>
              <w:rPr>
                <w:b/>
                <w:szCs w:val="18"/>
              </w:rPr>
            </w:pPr>
            <w:r w:rsidRPr="006D50FF">
              <w:rPr>
                <w:b/>
                <w:szCs w:val="18"/>
              </w:rPr>
              <w:t xml:space="preserve">Experienced </w:t>
            </w:r>
            <w:r w:rsidRPr="006D50FF">
              <w:rPr>
                <w:b/>
                <w:szCs w:val="18"/>
              </w:rPr>
              <w:br/>
              <w:t>(11 - 30 %)</w:t>
            </w:r>
          </w:p>
        </w:tc>
        <w:tc>
          <w:tcPr>
            <w:tcW w:w="1915" w:type="dxa"/>
          </w:tcPr>
          <w:p w14:paraId="3DF7ADB2" w14:textId="77777777" w:rsidR="006013F8" w:rsidRPr="006D50FF" w:rsidRDefault="006013F8" w:rsidP="00E53040">
            <w:pPr>
              <w:pStyle w:val="bluetabletoberemoved"/>
              <w:rPr>
                <w:b/>
                <w:szCs w:val="18"/>
              </w:rPr>
            </w:pPr>
            <w:r w:rsidRPr="006D50FF">
              <w:rPr>
                <w:b/>
                <w:szCs w:val="18"/>
              </w:rPr>
              <w:t>Advanced</w:t>
            </w:r>
            <w:r w:rsidRPr="006D50FF">
              <w:rPr>
                <w:b/>
                <w:szCs w:val="18"/>
              </w:rPr>
              <w:br/>
              <w:t>(31 - 60 %)</w:t>
            </w:r>
          </w:p>
        </w:tc>
        <w:tc>
          <w:tcPr>
            <w:tcW w:w="1916" w:type="dxa"/>
          </w:tcPr>
          <w:p w14:paraId="61CF510A" w14:textId="77777777" w:rsidR="006013F8" w:rsidRPr="006D50FF" w:rsidRDefault="006013F8" w:rsidP="00E53040">
            <w:pPr>
              <w:pStyle w:val="bluetabletoberemoved"/>
              <w:rPr>
                <w:b/>
                <w:szCs w:val="18"/>
              </w:rPr>
            </w:pPr>
            <w:r w:rsidRPr="006D50FF">
              <w:rPr>
                <w:b/>
                <w:szCs w:val="18"/>
              </w:rPr>
              <w:t>Exemplary</w:t>
            </w:r>
            <w:r w:rsidRPr="006D50FF">
              <w:rPr>
                <w:b/>
                <w:szCs w:val="18"/>
              </w:rPr>
              <w:br/>
              <w:t>(61 - 100 %)</w:t>
            </w:r>
          </w:p>
        </w:tc>
      </w:tr>
      <w:tr w:rsidR="006013F8" w:rsidRPr="00A8500F" w14:paraId="7CAA66E8" w14:textId="77777777" w:rsidTr="006013F8">
        <w:trPr>
          <w:trHeight w:val="1196"/>
        </w:trPr>
        <w:tc>
          <w:tcPr>
            <w:tcW w:w="2235" w:type="dxa"/>
          </w:tcPr>
          <w:p w14:paraId="5E51F142" w14:textId="77777777" w:rsidR="005A09D6" w:rsidRPr="00A8500F" w:rsidRDefault="005A09D6" w:rsidP="006013F8">
            <w:pPr>
              <w:pStyle w:val="bluetabletoberemoved"/>
            </w:pPr>
            <w:r w:rsidRPr="00A8500F">
              <w:t>Passing on of personnel, contracts and financial resour</w:t>
            </w:r>
            <w:r w:rsidR="00B96FA1">
              <w:t>c</w:t>
            </w:r>
            <w:r w:rsidRPr="00A8500F">
              <w:t>es; cooperative market participation</w:t>
            </w:r>
          </w:p>
          <w:p w14:paraId="08A169FD" w14:textId="77777777" w:rsidR="005A09D6" w:rsidRPr="00A8500F" w:rsidRDefault="005A09D6" w:rsidP="006013F8">
            <w:pPr>
              <w:pStyle w:val="bluetabletoberemoved"/>
            </w:pPr>
            <w:r w:rsidRPr="00A8500F">
              <w:t>Relevance: high</w:t>
            </w:r>
          </w:p>
          <w:p w14:paraId="336BCFCD" w14:textId="77777777" w:rsidR="005A09D6" w:rsidRPr="00A8500F" w:rsidRDefault="005A09D6" w:rsidP="006013F8">
            <w:pPr>
              <w:pStyle w:val="bluetabletoberemoved"/>
            </w:pPr>
          </w:p>
        </w:tc>
        <w:tc>
          <w:tcPr>
            <w:tcW w:w="1842" w:type="dxa"/>
          </w:tcPr>
          <w:p w14:paraId="4A0FAA7D" w14:textId="77777777" w:rsidR="005A09D6" w:rsidRPr="00A8500F" w:rsidRDefault="005A09D6" w:rsidP="006013F8">
            <w:pPr>
              <w:pStyle w:val="bluetabletoberemoved"/>
            </w:pPr>
            <w:r w:rsidRPr="00A8500F">
              <w:t>Cooperation exclusively upon request</w:t>
            </w:r>
          </w:p>
        </w:tc>
        <w:tc>
          <w:tcPr>
            <w:tcW w:w="1668" w:type="dxa"/>
          </w:tcPr>
          <w:p w14:paraId="560C4E08" w14:textId="77777777" w:rsidR="005A09D6" w:rsidRPr="00A8500F" w:rsidRDefault="005A09D6" w:rsidP="006013F8">
            <w:pPr>
              <w:pStyle w:val="bluetabletoberemoved"/>
            </w:pPr>
            <w:r w:rsidRPr="00A8500F">
              <w:t>Cooperation in marginal areas of business</w:t>
            </w:r>
          </w:p>
        </w:tc>
        <w:tc>
          <w:tcPr>
            <w:tcW w:w="1915" w:type="dxa"/>
          </w:tcPr>
          <w:p w14:paraId="311A73D5" w14:textId="77777777" w:rsidR="005A09D6" w:rsidRPr="00A8500F" w:rsidRDefault="005A09D6" w:rsidP="006013F8">
            <w:pPr>
              <w:pStyle w:val="bluetabletoberemoved"/>
            </w:pPr>
            <w:r w:rsidRPr="00A8500F">
              <w:t xml:space="preserve">Cooperation in entire </w:t>
            </w:r>
            <w:r w:rsidR="009D4415" w:rsidRPr="00A8500F">
              <w:t>field</w:t>
            </w:r>
            <w:r w:rsidRPr="00A8500F">
              <w:t xml:space="preserve"> of business</w:t>
            </w:r>
          </w:p>
        </w:tc>
        <w:tc>
          <w:tcPr>
            <w:tcW w:w="1916" w:type="dxa"/>
          </w:tcPr>
          <w:p w14:paraId="5EDA6D92" w14:textId="77777777" w:rsidR="005A09D6" w:rsidRPr="00A8500F" w:rsidRDefault="00D27A05" w:rsidP="006013F8">
            <w:pPr>
              <w:pStyle w:val="bluetabletoberemoved"/>
            </w:pPr>
            <w:r w:rsidRPr="00A8500F">
              <w:t xml:space="preserve">Cooperation in entire </w:t>
            </w:r>
            <w:r w:rsidR="009D4415" w:rsidRPr="00A8500F">
              <w:t>field</w:t>
            </w:r>
            <w:r w:rsidRPr="00A8500F">
              <w:t xml:space="preserve"> of business + participation in cooperative market participation  </w:t>
            </w:r>
          </w:p>
        </w:tc>
      </w:tr>
    </w:tbl>
    <w:p w14:paraId="303ACF90" w14:textId="77777777" w:rsidR="005A09D6" w:rsidRPr="00A8500F" w:rsidRDefault="005A09D6" w:rsidP="000F3EAA"/>
    <w:p w14:paraId="5B3995C3" w14:textId="77777777" w:rsidR="00D27A05" w:rsidRPr="00A8500F" w:rsidRDefault="00F04F71" w:rsidP="00F04F71">
      <w:pPr>
        <w:pStyle w:val="bluetexttoberemoved"/>
      </w:pPr>
      <w:r>
        <w:t>Prompt questions</w:t>
      </w:r>
    </w:p>
    <w:p w14:paraId="4B333A7F" w14:textId="77777777" w:rsidR="00D27A05" w:rsidRPr="00A8500F" w:rsidRDefault="00D27A05" w:rsidP="00004E20">
      <w:pPr>
        <w:pStyle w:val="bluequestionstoberemoved"/>
      </w:pPr>
      <w:r w:rsidRPr="00A8500F">
        <w:t xml:space="preserve">Which examples of solidary action among competitors do we find in our own </w:t>
      </w:r>
      <w:r w:rsidR="002B231C" w:rsidRPr="00A8500F">
        <w:t>company</w:t>
      </w:r>
      <w:r w:rsidRPr="00A8500F">
        <w:t xml:space="preserve">? </w:t>
      </w:r>
      <w:r w:rsidR="00B96FA1">
        <w:t xml:space="preserve">Where </w:t>
      </w:r>
      <w:r w:rsidRPr="00A8500F">
        <w:t xml:space="preserve">do we </w:t>
      </w:r>
      <w:r w:rsidR="00A06D22" w:rsidRPr="00A8500F">
        <w:t>stand on</w:t>
      </w:r>
      <w:r w:rsidR="00B96FA1">
        <w:t xml:space="preserve"> the issue of</w:t>
      </w:r>
      <w:r w:rsidRPr="00A8500F">
        <w:t xml:space="preserve"> cooperative crisis management?</w:t>
      </w:r>
    </w:p>
    <w:p w14:paraId="0758001E" w14:textId="77777777" w:rsidR="00D27A05" w:rsidRPr="00A8500F" w:rsidRDefault="00D27A05" w:rsidP="00004E20">
      <w:pPr>
        <w:pStyle w:val="bluequestionstoberemoved"/>
      </w:pPr>
      <w:r w:rsidRPr="00A8500F">
        <w:t>Which possibilities for mutual financial support among competitors are implemented?</w:t>
      </w:r>
    </w:p>
    <w:p w14:paraId="56093A8A" w14:textId="77777777" w:rsidR="00D27A05" w:rsidRPr="00A8500F" w:rsidRDefault="00D27A05" w:rsidP="00004E20">
      <w:pPr>
        <w:pStyle w:val="bluequestionstoberemoved"/>
      </w:pPr>
      <w:r w:rsidRPr="00A8500F">
        <w:t>Where is there potential for cooperation with our competitors so as to provide more for all of us?</w:t>
      </w:r>
    </w:p>
    <w:p w14:paraId="3B17B073" w14:textId="77777777" w:rsidR="00A06D22" w:rsidRDefault="00A06D22" w:rsidP="000F3EAA"/>
    <w:p w14:paraId="16D91055" w14:textId="64095D76" w:rsidR="005700CF" w:rsidRPr="00E135F0" w:rsidRDefault="00F129BA" w:rsidP="005700CF">
      <w:r w:rsidRPr="00E135F0">
        <w:t>PLEASE PLACE YOUR OWN TEXT HERE</w:t>
      </w:r>
    </w:p>
    <w:p w14:paraId="20545D94" w14:textId="77777777" w:rsidR="005700CF" w:rsidRPr="00A8500F" w:rsidRDefault="005700CF" w:rsidP="000F3EAA"/>
    <w:p w14:paraId="5F96C24B" w14:textId="77777777" w:rsidR="00D27A05" w:rsidRPr="00A8500F" w:rsidRDefault="000846A1" w:rsidP="00BB6E57">
      <w:pPr>
        <w:pStyle w:val="berschrift3"/>
      </w:pPr>
      <w:r>
        <w:br w:type="page"/>
      </w:r>
      <w:r w:rsidR="00CC13A2">
        <w:lastRenderedPageBreak/>
        <w:t xml:space="preserve">D2.3 </w:t>
      </w:r>
      <w:r w:rsidR="00D27A05" w:rsidRPr="00A8500F">
        <w:t>Cooperative marketing (relevance: m</w:t>
      </w:r>
      <w:r w:rsidR="00A06D22" w:rsidRPr="00A8500F">
        <w:t>oderate)</w:t>
      </w:r>
    </w:p>
    <w:p w14:paraId="35A894AF" w14:textId="77777777" w:rsidR="00D27A05"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6013F8" w:rsidRPr="006D50FF" w14:paraId="5B7D1ACE" w14:textId="77777777" w:rsidTr="00E53040">
        <w:tc>
          <w:tcPr>
            <w:tcW w:w="1915" w:type="dxa"/>
          </w:tcPr>
          <w:p w14:paraId="1F5CC475" w14:textId="77777777" w:rsidR="006013F8" w:rsidRPr="006D50FF" w:rsidRDefault="006013F8" w:rsidP="00E53040">
            <w:pPr>
              <w:pStyle w:val="bluetabletoberemoved"/>
              <w:rPr>
                <w:b/>
                <w:szCs w:val="18"/>
              </w:rPr>
            </w:pPr>
            <w:r w:rsidRPr="006D50FF">
              <w:rPr>
                <w:b/>
                <w:szCs w:val="18"/>
              </w:rPr>
              <w:t>Sub-indicator</w:t>
            </w:r>
          </w:p>
        </w:tc>
        <w:tc>
          <w:tcPr>
            <w:tcW w:w="1915" w:type="dxa"/>
          </w:tcPr>
          <w:p w14:paraId="44E98FE6" w14:textId="77777777" w:rsidR="006013F8" w:rsidRPr="006D50FF" w:rsidRDefault="006013F8" w:rsidP="00E53040">
            <w:pPr>
              <w:pStyle w:val="bluetabletoberemoved"/>
              <w:rPr>
                <w:b/>
                <w:szCs w:val="18"/>
              </w:rPr>
            </w:pPr>
            <w:r w:rsidRPr="006D50FF">
              <w:rPr>
                <w:b/>
                <w:szCs w:val="18"/>
              </w:rPr>
              <w:t>First steps</w:t>
            </w:r>
            <w:r w:rsidRPr="006D50FF">
              <w:rPr>
                <w:b/>
                <w:szCs w:val="18"/>
              </w:rPr>
              <w:br/>
              <w:t>(0 - 10 %)</w:t>
            </w:r>
          </w:p>
        </w:tc>
        <w:tc>
          <w:tcPr>
            <w:tcW w:w="1915" w:type="dxa"/>
          </w:tcPr>
          <w:p w14:paraId="4F424AC3" w14:textId="77777777" w:rsidR="006013F8" w:rsidRPr="006D50FF" w:rsidRDefault="006013F8" w:rsidP="00E53040">
            <w:pPr>
              <w:pStyle w:val="bluetabletoberemoved"/>
              <w:rPr>
                <w:b/>
                <w:szCs w:val="18"/>
              </w:rPr>
            </w:pPr>
            <w:r w:rsidRPr="006D50FF">
              <w:rPr>
                <w:b/>
                <w:szCs w:val="18"/>
              </w:rPr>
              <w:t xml:space="preserve">Experienced </w:t>
            </w:r>
            <w:r w:rsidRPr="006D50FF">
              <w:rPr>
                <w:b/>
                <w:szCs w:val="18"/>
              </w:rPr>
              <w:br/>
              <w:t>(11 - 30 %)</w:t>
            </w:r>
          </w:p>
        </w:tc>
        <w:tc>
          <w:tcPr>
            <w:tcW w:w="1915" w:type="dxa"/>
          </w:tcPr>
          <w:p w14:paraId="3D3AFD5F" w14:textId="77777777" w:rsidR="006013F8" w:rsidRPr="006D50FF" w:rsidRDefault="006013F8" w:rsidP="00E53040">
            <w:pPr>
              <w:pStyle w:val="bluetabletoberemoved"/>
              <w:rPr>
                <w:b/>
                <w:szCs w:val="18"/>
              </w:rPr>
            </w:pPr>
            <w:r w:rsidRPr="006D50FF">
              <w:rPr>
                <w:b/>
                <w:szCs w:val="18"/>
              </w:rPr>
              <w:t>Advanced</w:t>
            </w:r>
            <w:r w:rsidRPr="006D50FF">
              <w:rPr>
                <w:b/>
                <w:szCs w:val="18"/>
              </w:rPr>
              <w:br/>
              <w:t>(31 - 60 %)</w:t>
            </w:r>
          </w:p>
        </w:tc>
        <w:tc>
          <w:tcPr>
            <w:tcW w:w="1916" w:type="dxa"/>
          </w:tcPr>
          <w:p w14:paraId="1B16F9E2" w14:textId="77777777" w:rsidR="006013F8" w:rsidRPr="006D50FF" w:rsidRDefault="006013F8" w:rsidP="00E53040">
            <w:pPr>
              <w:pStyle w:val="bluetabletoberemoved"/>
              <w:rPr>
                <w:b/>
                <w:szCs w:val="18"/>
              </w:rPr>
            </w:pPr>
            <w:r w:rsidRPr="006D50FF">
              <w:rPr>
                <w:b/>
                <w:szCs w:val="18"/>
              </w:rPr>
              <w:t>Exemplary</w:t>
            </w:r>
            <w:r w:rsidRPr="006D50FF">
              <w:rPr>
                <w:b/>
                <w:szCs w:val="18"/>
              </w:rPr>
              <w:br/>
              <w:t>(61 - 100 %)</w:t>
            </w:r>
          </w:p>
        </w:tc>
      </w:tr>
      <w:tr w:rsidR="00D27A05" w:rsidRPr="00A8500F" w14:paraId="5CA724EA" w14:textId="77777777">
        <w:trPr>
          <w:trHeight w:val="1196"/>
        </w:trPr>
        <w:tc>
          <w:tcPr>
            <w:tcW w:w="1915" w:type="dxa"/>
          </w:tcPr>
          <w:p w14:paraId="697A4A84" w14:textId="77777777" w:rsidR="00020EB3" w:rsidRDefault="00D27A05" w:rsidP="006013F8">
            <w:pPr>
              <w:pStyle w:val="bluetabletoberemoved"/>
            </w:pPr>
            <w:r w:rsidRPr="00A8500F">
              <w:t xml:space="preserve">Cooperative marketing </w:t>
            </w:r>
          </w:p>
          <w:p w14:paraId="1389A98F" w14:textId="77777777" w:rsidR="00D27A05" w:rsidRPr="00A8500F" w:rsidRDefault="00020EB3" w:rsidP="006013F8">
            <w:pPr>
              <w:pStyle w:val="bluetabletoberemoved"/>
              <w:rPr>
                <w:b/>
              </w:rPr>
            </w:pPr>
            <w:r w:rsidRPr="00020EB3">
              <w:t>(</w:t>
            </w:r>
            <w:r w:rsidR="00A06D22" w:rsidRPr="00A8500F">
              <w:t>R</w:t>
            </w:r>
            <w:r w:rsidR="00D27A05" w:rsidRPr="00A8500F">
              <w:t>elevance: m</w:t>
            </w:r>
            <w:r w:rsidR="00A06D22" w:rsidRPr="00A8500F">
              <w:t>oderate</w:t>
            </w:r>
            <w:r>
              <w:t>)</w:t>
            </w:r>
          </w:p>
          <w:p w14:paraId="233A933D" w14:textId="77777777" w:rsidR="00D27A05" w:rsidRPr="00A8500F" w:rsidRDefault="00D27A05" w:rsidP="006013F8">
            <w:pPr>
              <w:pStyle w:val="bluetabletoberemoved"/>
            </w:pPr>
          </w:p>
        </w:tc>
        <w:tc>
          <w:tcPr>
            <w:tcW w:w="1915" w:type="dxa"/>
          </w:tcPr>
          <w:p w14:paraId="192F5F28" w14:textId="77777777" w:rsidR="00D27A05" w:rsidRPr="00A8500F" w:rsidRDefault="00D27A05" w:rsidP="006013F8">
            <w:pPr>
              <w:pStyle w:val="bluetabletoberemoved"/>
            </w:pPr>
            <w:r w:rsidRPr="00A8500F">
              <w:t>No discrediting of competitors</w:t>
            </w:r>
          </w:p>
        </w:tc>
        <w:tc>
          <w:tcPr>
            <w:tcW w:w="1915" w:type="dxa"/>
          </w:tcPr>
          <w:p w14:paraId="49624CC2" w14:textId="77777777" w:rsidR="00D27A05" w:rsidRPr="00A8500F" w:rsidRDefault="00D27A05" w:rsidP="006013F8">
            <w:pPr>
              <w:pStyle w:val="bluetabletoberemoved"/>
            </w:pPr>
            <w:r w:rsidRPr="00A8500F">
              <w:t>No mass-media advertising (TV, radio, billboards)</w:t>
            </w:r>
          </w:p>
        </w:tc>
        <w:tc>
          <w:tcPr>
            <w:tcW w:w="1915" w:type="dxa"/>
          </w:tcPr>
          <w:p w14:paraId="5B279667" w14:textId="77777777" w:rsidR="00D27A05" w:rsidRPr="00A8500F" w:rsidRDefault="00D27A05" w:rsidP="006013F8">
            <w:pPr>
              <w:pStyle w:val="bluetabletoberemoved"/>
            </w:pPr>
            <w:r w:rsidRPr="00A8500F">
              <w:t>Co-establishment of a joint product information system (PIS)</w:t>
            </w:r>
          </w:p>
        </w:tc>
        <w:tc>
          <w:tcPr>
            <w:tcW w:w="1916" w:type="dxa"/>
          </w:tcPr>
          <w:p w14:paraId="18C1C4C9" w14:textId="77777777" w:rsidR="00D27A05" w:rsidRPr="00A8500F" w:rsidRDefault="00D27A05" w:rsidP="006013F8">
            <w:pPr>
              <w:pStyle w:val="bluetabletoberemoved"/>
            </w:pPr>
            <w:r w:rsidRPr="00A8500F">
              <w:t xml:space="preserve">Backing of </w:t>
            </w:r>
            <w:r w:rsidR="00A06D22" w:rsidRPr="00A8500F">
              <w:t xml:space="preserve">sector </w:t>
            </w:r>
            <w:r w:rsidRPr="00A8500F">
              <w:t>initiative for ethical-cooperative</w:t>
            </w:r>
            <w:r w:rsidR="00A06D22" w:rsidRPr="00A8500F">
              <w:t xml:space="preserve"> </w:t>
            </w:r>
            <w:r w:rsidRPr="00A8500F">
              <w:t>marketing</w:t>
            </w:r>
          </w:p>
        </w:tc>
      </w:tr>
    </w:tbl>
    <w:p w14:paraId="1340134E" w14:textId="77777777" w:rsidR="00D27A05" w:rsidRPr="00A8500F" w:rsidRDefault="00D27A05" w:rsidP="000F3EAA"/>
    <w:p w14:paraId="1C315933" w14:textId="77777777" w:rsidR="00D27A05" w:rsidRPr="00A8500F" w:rsidRDefault="00F04F71" w:rsidP="00F04F71">
      <w:pPr>
        <w:pStyle w:val="bluetexttoberemoved"/>
      </w:pPr>
      <w:r>
        <w:t>Prompt questions</w:t>
      </w:r>
    </w:p>
    <w:p w14:paraId="2C37C668" w14:textId="77777777" w:rsidR="00D27A05" w:rsidRPr="00A8500F" w:rsidRDefault="00D27A05" w:rsidP="00004E20">
      <w:pPr>
        <w:pStyle w:val="bluequestionstoberemoved"/>
      </w:pPr>
      <w:r w:rsidRPr="00A8500F">
        <w:t xml:space="preserve">What deliberations have been made concerning cooperative marketing with other </w:t>
      </w:r>
      <w:r w:rsidR="002B231C" w:rsidRPr="00A8500F">
        <w:t>companies</w:t>
      </w:r>
      <w:r w:rsidRPr="00A8500F">
        <w:t>?</w:t>
      </w:r>
    </w:p>
    <w:p w14:paraId="72C34531" w14:textId="77777777" w:rsidR="00D27A05" w:rsidRPr="00A8500F" w:rsidRDefault="00D27A05" w:rsidP="00004E20">
      <w:pPr>
        <w:pStyle w:val="bluequestionstoberemoved"/>
      </w:pPr>
      <w:r w:rsidRPr="00A8500F">
        <w:t>How could joint marketing benefit all of us? Has experience already been gathered in this respect? What are our apprehensions? What might be realistically possible?</w:t>
      </w:r>
    </w:p>
    <w:p w14:paraId="48425898" w14:textId="77777777" w:rsidR="00A06D22" w:rsidRDefault="00A06D22" w:rsidP="000F3EAA"/>
    <w:p w14:paraId="344D995C" w14:textId="5607D7B3" w:rsidR="005700CF" w:rsidRPr="00E135F0" w:rsidRDefault="00F129BA" w:rsidP="005700CF">
      <w:r w:rsidRPr="00E135F0">
        <w:t>PLEASE PLACE YOUR OWN TEXT HERE</w:t>
      </w:r>
    </w:p>
    <w:p w14:paraId="2001259B" w14:textId="77777777" w:rsidR="005700CF" w:rsidRPr="00A8500F" w:rsidRDefault="005700CF" w:rsidP="000F3EAA"/>
    <w:p w14:paraId="242930EF" w14:textId="77777777" w:rsidR="00EB792B" w:rsidRDefault="00EB792B" w:rsidP="00EB792B">
      <w:pPr>
        <w:pStyle w:val="bluetexttoberemoved"/>
      </w:pPr>
      <w:r>
        <w:t>2-3 further statements beyond the respective sub-indicators (if desired)</w:t>
      </w:r>
    </w:p>
    <w:p w14:paraId="63D331B4" w14:textId="5B47042F" w:rsidR="00D27A05" w:rsidRPr="00A8500F" w:rsidRDefault="00EB792B" w:rsidP="00EB792B">
      <w:pPr>
        <w:pStyle w:val="bluetexttoberemoved"/>
      </w:pPr>
      <w:r>
        <w:t>For each indicator you can describe further activities which extend beyond the sub-indicators.</w:t>
      </w:r>
      <w:r w:rsidR="00D27A05" w:rsidRPr="00A8500F">
        <w:t xml:space="preserve">  </w:t>
      </w:r>
    </w:p>
    <w:p w14:paraId="3826AA6C" w14:textId="77777777" w:rsidR="00D27A05" w:rsidRPr="00A8500F" w:rsidRDefault="00394310" w:rsidP="00BB6E57">
      <w:pPr>
        <w:pStyle w:val="berschrift2"/>
      </w:pPr>
      <w:r w:rsidRPr="00A8500F">
        <w:br w:type="page"/>
      </w:r>
      <w:r w:rsidRPr="00A8500F">
        <w:lastRenderedPageBreak/>
        <w:t>D3 ECOLOGICAL DESIGN OF PRODUCTS AND SERVICES</w:t>
      </w:r>
    </w:p>
    <w:p w14:paraId="3E64B784" w14:textId="59AF3A6C" w:rsidR="00394310" w:rsidRPr="00A8500F" w:rsidRDefault="00004E20" w:rsidP="00004E20">
      <w:pPr>
        <w:pStyle w:val="bluetexttoberemoved"/>
      </w:pPr>
      <w:r>
        <w:t>[2-3 substantial statements on each sub-indicator]</w:t>
      </w:r>
    </w:p>
    <w:p w14:paraId="38E12B54" w14:textId="77777777" w:rsidR="00394310" w:rsidRPr="00A8500F" w:rsidRDefault="00CC13A2" w:rsidP="00BB6E57">
      <w:pPr>
        <w:pStyle w:val="berschrift3"/>
      </w:pPr>
      <w:r>
        <w:t xml:space="preserve">D3.1 </w:t>
      </w:r>
      <w:r w:rsidR="00394310" w:rsidRPr="00A8500F">
        <w:t xml:space="preserve">In ecological comparison to </w:t>
      </w:r>
      <w:r w:rsidR="00A06D22" w:rsidRPr="00A8500F">
        <w:t>P</w:t>
      </w:r>
      <w:r w:rsidR="00394310" w:rsidRPr="00A8500F">
        <w:t>/</w:t>
      </w:r>
      <w:r w:rsidR="00A06D22" w:rsidRPr="00A8500F">
        <w:t>S</w:t>
      </w:r>
      <w:r w:rsidR="00394310" w:rsidRPr="00A8500F">
        <w:t xml:space="preserve"> of competitors or alternatives, products / services have equal utility (relevance: high)</w:t>
      </w:r>
    </w:p>
    <w:p w14:paraId="31481054" w14:textId="77777777" w:rsidR="00394310"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6013F8" w:rsidRPr="006D50FF" w14:paraId="46AB3A24" w14:textId="77777777" w:rsidTr="00E53040">
        <w:tc>
          <w:tcPr>
            <w:tcW w:w="1915" w:type="dxa"/>
          </w:tcPr>
          <w:p w14:paraId="34A7460D" w14:textId="77777777" w:rsidR="006013F8" w:rsidRPr="006D50FF" w:rsidRDefault="006013F8" w:rsidP="00E53040">
            <w:pPr>
              <w:pStyle w:val="bluetabletoberemoved"/>
              <w:rPr>
                <w:b/>
                <w:szCs w:val="18"/>
              </w:rPr>
            </w:pPr>
            <w:r w:rsidRPr="006D50FF">
              <w:rPr>
                <w:b/>
                <w:szCs w:val="18"/>
              </w:rPr>
              <w:t>Sub-indicator</w:t>
            </w:r>
          </w:p>
        </w:tc>
        <w:tc>
          <w:tcPr>
            <w:tcW w:w="1915" w:type="dxa"/>
          </w:tcPr>
          <w:p w14:paraId="10372AE8" w14:textId="77777777" w:rsidR="006013F8" w:rsidRPr="006D50FF" w:rsidRDefault="006013F8" w:rsidP="00E53040">
            <w:pPr>
              <w:pStyle w:val="bluetabletoberemoved"/>
              <w:rPr>
                <w:b/>
                <w:szCs w:val="18"/>
              </w:rPr>
            </w:pPr>
            <w:r w:rsidRPr="006D50FF">
              <w:rPr>
                <w:b/>
                <w:szCs w:val="18"/>
              </w:rPr>
              <w:t>First steps</w:t>
            </w:r>
            <w:r w:rsidRPr="006D50FF">
              <w:rPr>
                <w:b/>
                <w:szCs w:val="18"/>
              </w:rPr>
              <w:br/>
              <w:t>(0 - 10 %)</w:t>
            </w:r>
          </w:p>
        </w:tc>
        <w:tc>
          <w:tcPr>
            <w:tcW w:w="1915" w:type="dxa"/>
          </w:tcPr>
          <w:p w14:paraId="2F75B304" w14:textId="77777777" w:rsidR="006013F8" w:rsidRPr="006D50FF" w:rsidRDefault="006013F8" w:rsidP="00E53040">
            <w:pPr>
              <w:pStyle w:val="bluetabletoberemoved"/>
              <w:rPr>
                <w:b/>
                <w:szCs w:val="18"/>
              </w:rPr>
            </w:pPr>
            <w:r w:rsidRPr="006D50FF">
              <w:rPr>
                <w:b/>
                <w:szCs w:val="18"/>
              </w:rPr>
              <w:t xml:space="preserve">Experienced </w:t>
            </w:r>
            <w:r w:rsidRPr="006D50FF">
              <w:rPr>
                <w:b/>
                <w:szCs w:val="18"/>
              </w:rPr>
              <w:br/>
              <w:t>(11 - 30 %)</w:t>
            </w:r>
          </w:p>
        </w:tc>
        <w:tc>
          <w:tcPr>
            <w:tcW w:w="1915" w:type="dxa"/>
          </w:tcPr>
          <w:p w14:paraId="516164C9" w14:textId="77777777" w:rsidR="006013F8" w:rsidRPr="006D50FF" w:rsidRDefault="006013F8" w:rsidP="00E53040">
            <w:pPr>
              <w:pStyle w:val="bluetabletoberemoved"/>
              <w:rPr>
                <w:b/>
                <w:szCs w:val="18"/>
              </w:rPr>
            </w:pPr>
            <w:r w:rsidRPr="006D50FF">
              <w:rPr>
                <w:b/>
                <w:szCs w:val="18"/>
              </w:rPr>
              <w:t>Advanced</w:t>
            </w:r>
            <w:r w:rsidRPr="006D50FF">
              <w:rPr>
                <w:b/>
                <w:szCs w:val="18"/>
              </w:rPr>
              <w:br/>
              <w:t>(31 - 60 %)</w:t>
            </w:r>
          </w:p>
        </w:tc>
        <w:tc>
          <w:tcPr>
            <w:tcW w:w="1916" w:type="dxa"/>
          </w:tcPr>
          <w:p w14:paraId="20646609" w14:textId="77777777" w:rsidR="006013F8" w:rsidRPr="006D50FF" w:rsidRDefault="006013F8" w:rsidP="00E53040">
            <w:pPr>
              <w:pStyle w:val="bluetabletoberemoved"/>
              <w:rPr>
                <w:b/>
                <w:szCs w:val="18"/>
              </w:rPr>
            </w:pPr>
            <w:r w:rsidRPr="006D50FF">
              <w:rPr>
                <w:b/>
                <w:szCs w:val="18"/>
              </w:rPr>
              <w:t>Exemplary</w:t>
            </w:r>
            <w:r w:rsidRPr="006D50FF">
              <w:rPr>
                <w:b/>
                <w:szCs w:val="18"/>
              </w:rPr>
              <w:br/>
              <w:t>(61 - 100 %)</w:t>
            </w:r>
          </w:p>
        </w:tc>
      </w:tr>
      <w:tr w:rsidR="00394310" w:rsidRPr="00A8500F" w14:paraId="0BAADBD7" w14:textId="77777777">
        <w:trPr>
          <w:trHeight w:val="1196"/>
        </w:trPr>
        <w:tc>
          <w:tcPr>
            <w:tcW w:w="1915" w:type="dxa"/>
          </w:tcPr>
          <w:p w14:paraId="31E24CDF" w14:textId="77777777" w:rsidR="00394310" w:rsidRPr="00A8500F" w:rsidRDefault="00394310" w:rsidP="006013F8">
            <w:pPr>
              <w:pStyle w:val="bluetabletoberemoved"/>
            </w:pPr>
            <w:r w:rsidRPr="00A8500F">
              <w:t xml:space="preserve">In ecological comparison to </w:t>
            </w:r>
            <w:r w:rsidR="00A06D22" w:rsidRPr="00A8500F">
              <w:t>P</w:t>
            </w:r>
            <w:r w:rsidRPr="00A8500F">
              <w:t>/</w:t>
            </w:r>
            <w:r w:rsidR="00A06D22" w:rsidRPr="00A8500F">
              <w:t>S</w:t>
            </w:r>
            <w:r w:rsidRPr="00A8500F">
              <w:t xml:space="preserve"> of competitors or alternatives, products / services have equal utility</w:t>
            </w:r>
          </w:p>
          <w:p w14:paraId="51ABE007" w14:textId="77777777" w:rsidR="00394310" w:rsidRPr="00A8500F" w:rsidRDefault="00A145D0" w:rsidP="006013F8">
            <w:pPr>
              <w:pStyle w:val="bluetabletoberemoved"/>
            </w:pPr>
            <w:r>
              <w:t>(</w:t>
            </w:r>
            <w:r w:rsidR="00394310" w:rsidRPr="00A8500F">
              <w:t>Relevance: high</w:t>
            </w:r>
            <w:r>
              <w:t>)</w:t>
            </w:r>
          </w:p>
          <w:p w14:paraId="49BE3E4A" w14:textId="77777777" w:rsidR="00394310" w:rsidRPr="00A8500F" w:rsidRDefault="00394310" w:rsidP="006013F8">
            <w:pPr>
              <w:pStyle w:val="bluetabletoberemoved"/>
            </w:pPr>
          </w:p>
        </w:tc>
        <w:tc>
          <w:tcPr>
            <w:tcW w:w="1915" w:type="dxa"/>
          </w:tcPr>
          <w:p w14:paraId="22687D3E" w14:textId="77777777" w:rsidR="00394310" w:rsidRPr="00A8500F" w:rsidRDefault="00394310" w:rsidP="006013F8">
            <w:pPr>
              <w:pStyle w:val="bluetabletoberemoved"/>
            </w:pPr>
            <w:r w:rsidRPr="00A8500F">
              <w:t>Are characterized by a smaller ecological footprint or by initial approaches towards above-average ecological design</w:t>
            </w:r>
          </w:p>
        </w:tc>
        <w:tc>
          <w:tcPr>
            <w:tcW w:w="1915" w:type="dxa"/>
          </w:tcPr>
          <w:p w14:paraId="1D997DA1" w14:textId="77777777" w:rsidR="00394310" w:rsidRPr="00A8500F" w:rsidRDefault="00394310" w:rsidP="006013F8">
            <w:pPr>
              <w:pStyle w:val="bluetabletoberemoved"/>
            </w:pPr>
            <w:r w:rsidRPr="00A8500F">
              <w:t xml:space="preserve">The </w:t>
            </w:r>
            <w:r w:rsidR="002B231C" w:rsidRPr="00A8500F">
              <w:t>company</w:t>
            </w:r>
            <w:r w:rsidRPr="00A8500F">
              <w:t xml:space="preserve"> has a clear, easy to grasp strategy and takes recognizable measures toward ecologizing products / services </w:t>
            </w:r>
          </w:p>
        </w:tc>
        <w:tc>
          <w:tcPr>
            <w:tcW w:w="1915" w:type="dxa"/>
          </w:tcPr>
          <w:p w14:paraId="2475559E" w14:textId="77777777" w:rsidR="00394310" w:rsidRPr="00A8500F" w:rsidRDefault="00394310" w:rsidP="006013F8">
            <w:pPr>
              <w:pStyle w:val="bluetabletoberemoved"/>
            </w:pPr>
            <w:r w:rsidRPr="00A8500F">
              <w:t>P/</w:t>
            </w:r>
            <w:r w:rsidR="00A06D22" w:rsidRPr="00A8500F">
              <w:t>S</w:t>
            </w:r>
            <w:r w:rsidRPr="00A8500F">
              <w:t xml:space="preserve"> far above </w:t>
            </w:r>
            <w:r w:rsidR="00A06D22" w:rsidRPr="00A8500F">
              <w:t xml:space="preserve">sectoral </w:t>
            </w:r>
            <w:r w:rsidRPr="00A8500F">
              <w:t>average (</w:t>
            </w:r>
            <w:r w:rsidR="00A145D0">
              <w:t>e.g</w:t>
            </w:r>
            <w:r w:rsidRPr="00A8500F">
              <w:t>. BAT = Best Available Technology)</w:t>
            </w:r>
          </w:p>
        </w:tc>
        <w:tc>
          <w:tcPr>
            <w:tcW w:w="1916" w:type="dxa"/>
          </w:tcPr>
          <w:p w14:paraId="446256DB" w14:textId="77777777" w:rsidR="00394310" w:rsidRPr="00A8500F" w:rsidRDefault="00394310" w:rsidP="006013F8">
            <w:pPr>
              <w:pStyle w:val="bluetabletoberemoved"/>
            </w:pPr>
            <w:r w:rsidRPr="00A8500F">
              <w:t>P/</w:t>
            </w:r>
            <w:r w:rsidR="00A06D22" w:rsidRPr="00A8500F">
              <w:t>S</w:t>
            </w:r>
            <w:r w:rsidRPr="00A8500F">
              <w:t xml:space="preserve"> are industry-leading (</w:t>
            </w:r>
            <w:r w:rsidR="00A145D0">
              <w:t>e.g</w:t>
            </w:r>
            <w:r w:rsidRPr="00A8500F">
              <w:t xml:space="preserve">. </w:t>
            </w:r>
            <w:r w:rsidR="00A06D22" w:rsidRPr="00A8500F">
              <w:t>c</w:t>
            </w:r>
            <w:r w:rsidRPr="00A8500F">
              <w:t>radle-to-cradle)</w:t>
            </w:r>
          </w:p>
        </w:tc>
      </w:tr>
    </w:tbl>
    <w:p w14:paraId="34C07723" w14:textId="77777777" w:rsidR="00394310" w:rsidRPr="00A8500F" w:rsidRDefault="00394310" w:rsidP="000F3EAA">
      <w:r w:rsidRPr="00A8500F">
        <w:t xml:space="preserve"> </w:t>
      </w:r>
    </w:p>
    <w:p w14:paraId="56A73DC0" w14:textId="77777777" w:rsidR="00394310" w:rsidRPr="00A8500F" w:rsidRDefault="00F04F71" w:rsidP="00F04F71">
      <w:pPr>
        <w:pStyle w:val="bluetexttoberemoved"/>
      </w:pPr>
      <w:r>
        <w:t>Prompt questions</w:t>
      </w:r>
    </w:p>
    <w:p w14:paraId="68F8C5E4" w14:textId="77777777" w:rsidR="00394310" w:rsidRPr="00A8500F" w:rsidRDefault="00394310" w:rsidP="00004E20">
      <w:pPr>
        <w:pStyle w:val="bluequestionstoberemoved"/>
      </w:pPr>
      <w:r w:rsidRPr="00A8500F">
        <w:t>Which ecological aspects are highly relevant for the products / services?</w:t>
      </w:r>
    </w:p>
    <w:p w14:paraId="2ACC9F2F" w14:textId="77777777" w:rsidR="00394310" w:rsidRPr="00A8500F" w:rsidRDefault="00394310" w:rsidP="00004E20">
      <w:pPr>
        <w:pStyle w:val="bluequestionstoberemoved"/>
      </w:pPr>
      <w:r w:rsidRPr="00A8500F">
        <w:t xml:space="preserve">Which measures are </w:t>
      </w:r>
      <w:r w:rsidR="00A06D22" w:rsidRPr="00A8500F">
        <w:t>taken</w:t>
      </w:r>
      <w:r w:rsidRPr="00A8500F">
        <w:t xml:space="preserve"> so as to </w:t>
      </w:r>
      <w:r w:rsidR="00A06D22" w:rsidRPr="00A8500F">
        <w:t>gauge</w:t>
      </w:r>
      <w:r w:rsidRPr="00A8500F">
        <w:t xml:space="preserve"> and reduce the ecological effects of products (energy, consumption of resources, emissions, biodiversity, durability, etc.) over the entire life cycle?</w:t>
      </w:r>
    </w:p>
    <w:p w14:paraId="0703A25F" w14:textId="77777777" w:rsidR="00394310" w:rsidRPr="00A8500F" w:rsidRDefault="00394310" w:rsidP="00004E20">
      <w:pPr>
        <w:pStyle w:val="bluequestionstoberemoved"/>
      </w:pPr>
      <w:r w:rsidRPr="00A8500F">
        <w:t>Which ecological aspects are taken into consideration in designing services (ecological issues, ecological aspects in the customer sphere, etc.)?</w:t>
      </w:r>
    </w:p>
    <w:p w14:paraId="3178D740" w14:textId="77777777" w:rsidR="00394310" w:rsidRPr="00A8500F" w:rsidRDefault="00394310" w:rsidP="00004E20">
      <w:pPr>
        <w:pStyle w:val="bluequestionstoberemoved"/>
      </w:pPr>
      <w:r w:rsidRPr="00A8500F">
        <w:t xml:space="preserve">To what extent do products / services differ </w:t>
      </w:r>
      <w:r w:rsidR="00A145D0">
        <w:t xml:space="preserve">from those of competitors </w:t>
      </w:r>
      <w:r w:rsidRPr="00A8500F">
        <w:t>in terms of the</w:t>
      </w:r>
      <w:r w:rsidR="00A145D0">
        <w:t>ir</w:t>
      </w:r>
      <w:r w:rsidRPr="00A8500F">
        <w:t xml:space="preserve"> ecological aspects?</w:t>
      </w:r>
    </w:p>
    <w:p w14:paraId="03E689B2" w14:textId="77777777" w:rsidR="00237A3E" w:rsidRDefault="00394310" w:rsidP="00004E20">
      <w:pPr>
        <w:pStyle w:val="bluequestionstoberemoved"/>
      </w:pPr>
      <w:r w:rsidRPr="00A8500F">
        <w:t xml:space="preserve">What are the direct </w:t>
      </w:r>
      <w:r w:rsidR="00FB5EBD" w:rsidRPr="00A8500F">
        <w:t>effects (</w:t>
      </w:r>
      <w:r w:rsidR="00237A3E" w:rsidRPr="00A8500F">
        <w:t xml:space="preserve">directly caused by our work, </w:t>
      </w:r>
      <w:r w:rsidR="00A145D0">
        <w:t>e.g</w:t>
      </w:r>
      <w:r w:rsidR="00237A3E" w:rsidRPr="00A8500F">
        <w:t xml:space="preserve">. planning procedures conducted by architects) and indirect effects (indirectly caused by our work, </w:t>
      </w:r>
      <w:r w:rsidR="00A145D0">
        <w:t>e.g</w:t>
      </w:r>
      <w:r w:rsidR="00237A3E" w:rsidRPr="00A8500F">
        <w:t>. housebuilding on the basis of a plan) of our products and services?</w:t>
      </w:r>
    </w:p>
    <w:p w14:paraId="59349C65" w14:textId="77777777" w:rsidR="00FD41D2" w:rsidRPr="00E135F0" w:rsidRDefault="00FD41D2" w:rsidP="005700CF"/>
    <w:p w14:paraId="3E3D242B" w14:textId="1D5286AE" w:rsidR="005700CF" w:rsidRPr="00E135F0" w:rsidRDefault="00F129BA" w:rsidP="005700CF">
      <w:r w:rsidRPr="00E135F0">
        <w:t>PLEASE PLACE YOUR OWN TEXT HERE</w:t>
      </w:r>
    </w:p>
    <w:p w14:paraId="4AA1496E" w14:textId="77777777" w:rsidR="00237A3E" w:rsidRPr="00A8500F" w:rsidRDefault="006013F8" w:rsidP="00BB6E57">
      <w:pPr>
        <w:pStyle w:val="berschrift3"/>
      </w:pPr>
      <w:r>
        <w:br w:type="page"/>
      </w:r>
      <w:r w:rsidR="00CC13A2">
        <w:lastRenderedPageBreak/>
        <w:t xml:space="preserve">D3.2 </w:t>
      </w:r>
      <w:r w:rsidR="00237A3E" w:rsidRPr="00A8500F">
        <w:t xml:space="preserve">Sufficiency (frugality): active design for ecological utilization ad sufficient consumption (relevance: </w:t>
      </w:r>
      <w:r w:rsidR="002F6AF3">
        <w:t>moderate</w:t>
      </w:r>
      <w:r w:rsidR="00237A3E" w:rsidRPr="00A8500F">
        <w:t>)</w:t>
      </w:r>
    </w:p>
    <w:p w14:paraId="288AE990" w14:textId="77777777" w:rsidR="00672944" w:rsidRPr="00A8500F" w:rsidRDefault="00237A3E" w:rsidP="000F3EAA">
      <w:r w:rsidRPr="00A8500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6013F8" w:rsidRPr="006D50FF" w14:paraId="393A7519" w14:textId="77777777" w:rsidTr="00E53040">
        <w:tc>
          <w:tcPr>
            <w:tcW w:w="1915" w:type="dxa"/>
          </w:tcPr>
          <w:p w14:paraId="742F02AA" w14:textId="77777777" w:rsidR="006013F8" w:rsidRPr="006D50FF" w:rsidRDefault="006013F8" w:rsidP="00E53040">
            <w:pPr>
              <w:pStyle w:val="bluetabletoberemoved"/>
              <w:rPr>
                <w:b/>
                <w:szCs w:val="18"/>
              </w:rPr>
            </w:pPr>
            <w:r w:rsidRPr="006D50FF">
              <w:rPr>
                <w:b/>
                <w:szCs w:val="18"/>
              </w:rPr>
              <w:t>Sub-indicator</w:t>
            </w:r>
          </w:p>
        </w:tc>
        <w:tc>
          <w:tcPr>
            <w:tcW w:w="1915" w:type="dxa"/>
          </w:tcPr>
          <w:p w14:paraId="4A862D4B" w14:textId="77777777" w:rsidR="006013F8" w:rsidRPr="006D50FF" w:rsidRDefault="006013F8" w:rsidP="00E53040">
            <w:pPr>
              <w:pStyle w:val="bluetabletoberemoved"/>
              <w:rPr>
                <w:b/>
                <w:szCs w:val="18"/>
              </w:rPr>
            </w:pPr>
            <w:r w:rsidRPr="006D50FF">
              <w:rPr>
                <w:b/>
                <w:szCs w:val="18"/>
              </w:rPr>
              <w:t>First steps</w:t>
            </w:r>
            <w:r w:rsidRPr="006D50FF">
              <w:rPr>
                <w:b/>
                <w:szCs w:val="18"/>
              </w:rPr>
              <w:br/>
              <w:t>(0 - 10 %)</w:t>
            </w:r>
          </w:p>
        </w:tc>
        <w:tc>
          <w:tcPr>
            <w:tcW w:w="1915" w:type="dxa"/>
          </w:tcPr>
          <w:p w14:paraId="188461B4" w14:textId="77777777" w:rsidR="006013F8" w:rsidRPr="006D50FF" w:rsidRDefault="006013F8" w:rsidP="00E53040">
            <w:pPr>
              <w:pStyle w:val="bluetabletoberemoved"/>
              <w:rPr>
                <w:b/>
                <w:szCs w:val="18"/>
              </w:rPr>
            </w:pPr>
            <w:r w:rsidRPr="006D50FF">
              <w:rPr>
                <w:b/>
                <w:szCs w:val="18"/>
              </w:rPr>
              <w:t xml:space="preserve">Experienced </w:t>
            </w:r>
            <w:r w:rsidRPr="006D50FF">
              <w:rPr>
                <w:b/>
                <w:szCs w:val="18"/>
              </w:rPr>
              <w:br/>
              <w:t>(11 - 30 %)</w:t>
            </w:r>
          </w:p>
        </w:tc>
        <w:tc>
          <w:tcPr>
            <w:tcW w:w="1915" w:type="dxa"/>
          </w:tcPr>
          <w:p w14:paraId="29A4E67F" w14:textId="77777777" w:rsidR="006013F8" w:rsidRPr="006D50FF" w:rsidRDefault="006013F8" w:rsidP="00E53040">
            <w:pPr>
              <w:pStyle w:val="bluetabletoberemoved"/>
              <w:rPr>
                <w:b/>
                <w:szCs w:val="18"/>
              </w:rPr>
            </w:pPr>
            <w:r w:rsidRPr="006D50FF">
              <w:rPr>
                <w:b/>
                <w:szCs w:val="18"/>
              </w:rPr>
              <w:t>Advanced</w:t>
            </w:r>
            <w:r w:rsidRPr="006D50FF">
              <w:rPr>
                <w:b/>
                <w:szCs w:val="18"/>
              </w:rPr>
              <w:br/>
              <w:t>(31 - 60 %)</w:t>
            </w:r>
          </w:p>
        </w:tc>
        <w:tc>
          <w:tcPr>
            <w:tcW w:w="1916" w:type="dxa"/>
          </w:tcPr>
          <w:p w14:paraId="362B6124" w14:textId="77777777" w:rsidR="006013F8" w:rsidRPr="006D50FF" w:rsidRDefault="006013F8" w:rsidP="00E53040">
            <w:pPr>
              <w:pStyle w:val="bluetabletoberemoved"/>
              <w:rPr>
                <w:b/>
                <w:szCs w:val="18"/>
              </w:rPr>
            </w:pPr>
            <w:r w:rsidRPr="006D50FF">
              <w:rPr>
                <w:b/>
                <w:szCs w:val="18"/>
              </w:rPr>
              <w:t>Exemplary</w:t>
            </w:r>
            <w:r w:rsidRPr="006D50FF">
              <w:rPr>
                <w:b/>
                <w:szCs w:val="18"/>
              </w:rPr>
              <w:br/>
              <w:t>(61 - 100 %)</w:t>
            </w:r>
          </w:p>
        </w:tc>
      </w:tr>
      <w:tr w:rsidR="00672944" w:rsidRPr="00A8500F" w14:paraId="766FE1E4" w14:textId="77777777">
        <w:trPr>
          <w:trHeight w:val="1196"/>
        </w:trPr>
        <w:tc>
          <w:tcPr>
            <w:tcW w:w="1915" w:type="dxa"/>
          </w:tcPr>
          <w:p w14:paraId="12AB23D1" w14:textId="77777777" w:rsidR="00672944" w:rsidRPr="00A8500F" w:rsidRDefault="00672944" w:rsidP="006013F8">
            <w:pPr>
              <w:pStyle w:val="bluetabletoberemoved"/>
            </w:pPr>
            <w:r w:rsidRPr="00A8500F">
              <w:t>SUFFICIENCY (see excursus</w:t>
            </w:r>
            <w:r w:rsidR="00452D98" w:rsidRPr="00A8500F">
              <w:t xml:space="preserve"> below</w:t>
            </w:r>
            <w:r w:rsidRPr="00A8500F">
              <w:t>): active design for ecological utilization ad sufficient consumption</w:t>
            </w:r>
          </w:p>
          <w:p w14:paraId="4A89B356" w14:textId="77777777" w:rsidR="00672944" w:rsidRPr="00A8500F" w:rsidRDefault="00A145D0" w:rsidP="006013F8">
            <w:pPr>
              <w:pStyle w:val="bluetabletoberemoved"/>
            </w:pPr>
            <w:r>
              <w:t>(</w:t>
            </w:r>
            <w:r w:rsidR="00672944" w:rsidRPr="00A8500F">
              <w:t xml:space="preserve">Relevance: </w:t>
            </w:r>
            <w:r w:rsidR="002F6AF3">
              <w:t>moderate</w:t>
            </w:r>
            <w:r w:rsidR="00672944" w:rsidRPr="00A8500F">
              <w:t>)</w:t>
            </w:r>
          </w:p>
          <w:p w14:paraId="1FB1BCBE" w14:textId="77777777" w:rsidR="00672944" w:rsidRPr="00A8500F" w:rsidRDefault="00672944" w:rsidP="006013F8">
            <w:pPr>
              <w:pStyle w:val="bluetabletoberemoved"/>
            </w:pPr>
          </w:p>
        </w:tc>
        <w:tc>
          <w:tcPr>
            <w:tcW w:w="1915" w:type="dxa"/>
          </w:tcPr>
          <w:p w14:paraId="00A277FB" w14:textId="77777777" w:rsidR="00672944" w:rsidRPr="00A8500F" w:rsidRDefault="00672944" w:rsidP="006013F8">
            <w:pPr>
              <w:pStyle w:val="bluetabletoberemoved"/>
            </w:pPr>
            <w:r w:rsidRPr="00A8500F">
              <w:t xml:space="preserve">The </w:t>
            </w:r>
            <w:r w:rsidR="002B231C" w:rsidRPr="00A8500F">
              <w:t>company</w:t>
            </w:r>
            <w:r w:rsidRPr="00A8500F">
              <w:t xml:space="preserve"> examines non-sufficient  / potentially damaging areas of application for its products / D[3] (</w:t>
            </w:r>
            <w:r w:rsidR="00A145D0">
              <w:t>e.g</w:t>
            </w:r>
            <w:r w:rsidRPr="00A8500F">
              <w:t>. internal analysis of its own products / services)</w:t>
            </w:r>
          </w:p>
          <w:p w14:paraId="73E17913" w14:textId="77777777" w:rsidR="00672944" w:rsidRPr="00A8500F" w:rsidRDefault="00672944" w:rsidP="006013F8">
            <w:pPr>
              <w:pStyle w:val="bluetabletoberemoved"/>
            </w:pPr>
            <w:r w:rsidRPr="00A8500F">
              <w:t>Products do not contradict a sufficient lifestyle</w:t>
            </w:r>
          </w:p>
        </w:tc>
        <w:tc>
          <w:tcPr>
            <w:tcW w:w="1915" w:type="dxa"/>
          </w:tcPr>
          <w:p w14:paraId="2BEEC424" w14:textId="77777777" w:rsidR="00672944" w:rsidRPr="00A8500F" w:rsidRDefault="00672944" w:rsidP="006013F8">
            <w:pPr>
              <w:pStyle w:val="bluetabletoberemoved"/>
            </w:pPr>
            <w:r w:rsidRPr="00A8500F">
              <w:t xml:space="preserve">Initial measures for a sufficient lifestyle (application of exclusion criteria, </w:t>
            </w:r>
            <w:r w:rsidR="00452D98" w:rsidRPr="00A8500F">
              <w:t>P</w:t>
            </w:r>
            <w:r w:rsidRPr="00A8500F">
              <w:t>/</w:t>
            </w:r>
            <w:r w:rsidR="00452D98" w:rsidRPr="00A8500F">
              <w:t>S</w:t>
            </w:r>
            <w:r w:rsidRPr="00A8500F">
              <w:t xml:space="preserve"> for ecologically oriented sales markets) are taken</w:t>
            </w:r>
          </w:p>
        </w:tc>
        <w:tc>
          <w:tcPr>
            <w:tcW w:w="1915" w:type="dxa"/>
          </w:tcPr>
          <w:p w14:paraId="01E77039" w14:textId="77777777" w:rsidR="00672944" w:rsidRPr="00A8500F" w:rsidRDefault="00672944" w:rsidP="006013F8">
            <w:pPr>
              <w:pStyle w:val="bluetabletoberemoved"/>
            </w:pPr>
            <w:r w:rsidRPr="00A8500F">
              <w:t xml:space="preserve">The </w:t>
            </w:r>
            <w:r w:rsidR="002B231C" w:rsidRPr="00A8500F">
              <w:t>company</w:t>
            </w:r>
            <w:r w:rsidRPr="00A8500F">
              <w:t xml:space="preserve"> promotes sustainable use actively through better conditions and services (</w:t>
            </w:r>
            <w:r w:rsidR="00A145D0">
              <w:t>e.g</w:t>
            </w:r>
            <w:r w:rsidRPr="00A8500F">
              <w:t xml:space="preserve">. price advantages, incentive schemes, longer warranty periods, </w:t>
            </w:r>
            <w:r w:rsidR="00452D98" w:rsidRPr="00A8500F">
              <w:t>inexpensive</w:t>
            </w:r>
            <w:r w:rsidRPr="00A8500F">
              <w:t xml:space="preserve"> repair)</w:t>
            </w:r>
          </w:p>
        </w:tc>
        <w:tc>
          <w:tcPr>
            <w:tcW w:w="1916" w:type="dxa"/>
          </w:tcPr>
          <w:p w14:paraId="26C8F7B3" w14:textId="77777777" w:rsidR="00672944" w:rsidRPr="00A8500F" w:rsidRDefault="00672944" w:rsidP="006013F8">
            <w:pPr>
              <w:pStyle w:val="bluetabletoberemoved"/>
            </w:pPr>
            <w:r w:rsidRPr="00A8500F">
              <w:t xml:space="preserve">Comprehensive support of ecologically sufficient customer </w:t>
            </w:r>
            <w:r w:rsidR="00DC6CCF">
              <w:t>behaviour</w:t>
            </w:r>
            <w:r w:rsidRPr="00A8500F">
              <w:t xml:space="preserve"> (price advantages &amp; incentive schemes, repair, reuse and joint use as </w:t>
            </w:r>
            <w:r w:rsidR="00452D98" w:rsidRPr="00A8500F">
              <w:t>key</w:t>
            </w:r>
            <w:r w:rsidRPr="00A8500F">
              <w:t xml:space="preserve"> component of the business model)</w:t>
            </w:r>
          </w:p>
          <w:p w14:paraId="06D36254" w14:textId="77777777" w:rsidR="00672944" w:rsidRPr="00A8500F" w:rsidRDefault="00672944" w:rsidP="006013F8">
            <w:pPr>
              <w:pStyle w:val="bluetabletoberemoved"/>
            </w:pPr>
          </w:p>
        </w:tc>
      </w:tr>
    </w:tbl>
    <w:p w14:paraId="3D39DC91" w14:textId="77777777" w:rsidR="00672944" w:rsidRPr="00A8500F" w:rsidRDefault="00672944" w:rsidP="000F3EAA"/>
    <w:p w14:paraId="6FCF8083" w14:textId="77777777" w:rsidR="009435C8" w:rsidRPr="009435C8" w:rsidRDefault="00F04F71" w:rsidP="00F04F71">
      <w:pPr>
        <w:pStyle w:val="bluetexttoberemoved"/>
      </w:pPr>
      <w:r>
        <w:t>Prompt questions</w:t>
      </w:r>
    </w:p>
    <w:p w14:paraId="068219A1" w14:textId="77777777" w:rsidR="00672944" w:rsidRPr="00A8500F" w:rsidRDefault="00672944" w:rsidP="00004E20">
      <w:pPr>
        <w:pStyle w:val="bluequestionstoberemoved"/>
      </w:pPr>
      <w:r w:rsidRPr="00A8500F">
        <w:t>How are products and services connected with sustainable use and sufficient consumption?</w:t>
      </w:r>
    </w:p>
    <w:p w14:paraId="481DE8AA" w14:textId="77777777" w:rsidR="00452D98" w:rsidRDefault="00452D98" w:rsidP="000F3EAA"/>
    <w:p w14:paraId="3E739DEC" w14:textId="2B4B1CB5" w:rsidR="005700CF" w:rsidRPr="00E135F0" w:rsidRDefault="00F129BA" w:rsidP="005700CF">
      <w:r w:rsidRPr="00E135F0">
        <w:t>PLEASE PLACE YOUR OWN TEXT HERE</w:t>
      </w:r>
    </w:p>
    <w:p w14:paraId="747E2A3E" w14:textId="77777777" w:rsidR="005700CF" w:rsidRPr="00A8500F" w:rsidRDefault="005700CF" w:rsidP="000F3EAA"/>
    <w:p w14:paraId="27277F9D" w14:textId="77777777" w:rsidR="00672944" w:rsidRPr="00A8500F" w:rsidRDefault="00A145D0" w:rsidP="00BB6E57">
      <w:pPr>
        <w:pStyle w:val="berschrift3"/>
      </w:pPr>
      <w:r>
        <w:br w:type="page"/>
      </w:r>
      <w:r w:rsidR="00CC13A2">
        <w:lastRenderedPageBreak/>
        <w:t xml:space="preserve">D3.3 </w:t>
      </w:r>
      <w:r w:rsidR="00672944" w:rsidRPr="00A8500F">
        <w:t>Communication: active communication of ecological aspects to customers (relevance: m</w:t>
      </w:r>
      <w:r w:rsidR="00452D98" w:rsidRPr="00A8500F">
        <w:t>oderate</w:t>
      </w:r>
      <w:r w:rsidR="00672944" w:rsidRPr="00A8500F">
        <w:t>)</w:t>
      </w:r>
    </w:p>
    <w:p w14:paraId="315783E0" w14:textId="77777777" w:rsidR="00672944" w:rsidRPr="00A8500F" w:rsidRDefault="00F04F71" w:rsidP="00F04F71">
      <w:pPr>
        <w:pStyle w:val="bluetexttoberemoved"/>
      </w:pPr>
      <w:r>
        <w:t>Evaluation table</w:t>
      </w:r>
      <w:r w:rsidR="00672944" w:rsidRPr="00A8500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6013F8" w:rsidRPr="006D50FF" w14:paraId="1BE4E920" w14:textId="77777777" w:rsidTr="00E53040">
        <w:tc>
          <w:tcPr>
            <w:tcW w:w="1915" w:type="dxa"/>
          </w:tcPr>
          <w:p w14:paraId="056AFA0D" w14:textId="77777777" w:rsidR="006013F8" w:rsidRPr="006D50FF" w:rsidRDefault="006013F8" w:rsidP="00E53040">
            <w:pPr>
              <w:pStyle w:val="bluetabletoberemoved"/>
              <w:rPr>
                <w:b/>
                <w:szCs w:val="18"/>
              </w:rPr>
            </w:pPr>
            <w:r w:rsidRPr="006D50FF">
              <w:rPr>
                <w:b/>
                <w:szCs w:val="18"/>
              </w:rPr>
              <w:t>Sub-indicator</w:t>
            </w:r>
          </w:p>
        </w:tc>
        <w:tc>
          <w:tcPr>
            <w:tcW w:w="1915" w:type="dxa"/>
          </w:tcPr>
          <w:p w14:paraId="740777BF" w14:textId="77777777" w:rsidR="006013F8" w:rsidRPr="006D50FF" w:rsidRDefault="006013F8" w:rsidP="00E53040">
            <w:pPr>
              <w:pStyle w:val="bluetabletoberemoved"/>
              <w:rPr>
                <w:b/>
                <w:szCs w:val="18"/>
              </w:rPr>
            </w:pPr>
            <w:r w:rsidRPr="006D50FF">
              <w:rPr>
                <w:b/>
                <w:szCs w:val="18"/>
              </w:rPr>
              <w:t>First steps</w:t>
            </w:r>
            <w:r w:rsidRPr="006D50FF">
              <w:rPr>
                <w:b/>
                <w:szCs w:val="18"/>
              </w:rPr>
              <w:br/>
              <w:t>(0 - 10 %)</w:t>
            </w:r>
          </w:p>
        </w:tc>
        <w:tc>
          <w:tcPr>
            <w:tcW w:w="1915" w:type="dxa"/>
          </w:tcPr>
          <w:p w14:paraId="5D89CEF9" w14:textId="77777777" w:rsidR="006013F8" w:rsidRPr="006D50FF" w:rsidRDefault="006013F8" w:rsidP="00E53040">
            <w:pPr>
              <w:pStyle w:val="bluetabletoberemoved"/>
              <w:rPr>
                <w:b/>
                <w:szCs w:val="18"/>
              </w:rPr>
            </w:pPr>
            <w:r w:rsidRPr="006D50FF">
              <w:rPr>
                <w:b/>
                <w:szCs w:val="18"/>
              </w:rPr>
              <w:t xml:space="preserve">Experienced </w:t>
            </w:r>
            <w:r w:rsidRPr="006D50FF">
              <w:rPr>
                <w:b/>
                <w:szCs w:val="18"/>
              </w:rPr>
              <w:br/>
              <w:t>(11 - 30 %)</w:t>
            </w:r>
          </w:p>
        </w:tc>
        <w:tc>
          <w:tcPr>
            <w:tcW w:w="1915" w:type="dxa"/>
          </w:tcPr>
          <w:p w14:paraId="0AD61894" w14:textId="77777777" w:rsidR="006013F8" w:rsidRPr="006D50FF" w:rsidRDefault="006013F8" w:rsidP="00E53040">
            <w:pPr>
              <w:pStyle w:val="bluetabletoberemoved"/>
              <w:rPr>
                <w:b/>
                <w:szCs w:val="18"/>
              </w:rPr>
            </w:pPr>
            <w:r w:rsidRPr="006D50FF">
              <w:rPr>
                <w:b/>
                <w:szCs w:val="18"/>
              </w:rPr>
              <w:t>Advanced</w:t>
            </w:r>
            <w:r w:rsidRPr="006D50FF">
              <w:rPr>
                <w:b/>
                <w:szCs w:val="18"/>
              </w:rPr>
              <w:br/>
              <w:t>(31 - 60 %)</w:t>
            </w:r>
          </w:p>
        </w:tc>
        <w:tc>
          <w:tcPr>
            <w:tcW w:w="1916" w:type="dxa"/>
          </w:tcPr>
          <w:p w14:paraId="52798B61" w14:textId="77777777" w:rsidR="006013F8" w:rsidRPr="006D50FF" w:rsidRDefault="006013F8" w:rsidP="00E53040">
            <w:pPr>
              <w:pStyle w:val="bluetabletoberemoved"/>
              <w:rPr>
                <w:b/>
                <w:szCs w:val="18"/>
              </w:rPr>
            </w:pPr>
            <w:r w:rsidRPr="006D50FF">
              <w:rPr>
                <w:b/>
                <w:szCs w:val="18"/>
              </w:rPr>
              <w:t>Exemplary</w:t>
            </w:r>
            <w:r w:rsidRPr="006D50FF">
              <w:rPr>
                <w:b/>
                <w:szCs w:val="18"/>
              </w:rPr>
              <w:br/>
              <w:t>(61 - 100 %)</w:t>
            </w:r>
          </w:p>
        </w:tc>
      </w:tr>
      <w:tr w:rsidR="00672944" w:rsidRPr="00A8500F" w14:paraId="17B36CE0" w14:textId="77777777">
        <w:trPr>
          <w:trHeight w:val="1196"/>
        </w:trPr>
        <w:tc>
          <w:tcPr>
            <w:tcW w:w="1915" w:type="dxa"/>
          </w:tcPr>
          <w:p w14:paraId="37D01EC8" w14:textId="77777777" w:rsidR="00672944" w:rsidRPr="00A8500F" w:rsidRDefault="00672944" w:rsidP="006013F8">
            <w:pPr>
              <w:pStyle w:val="bluetabletoberemoved"/>
            </w:pPr>
            <w:r w:rsidRPr="00A8500F">
              <w:t>COMMUNICA</w:t>
            </w:r>
            <w:r w:rsidR="00DF7E98">
              <w:t>-</w:t>
            </w:r>
            <w:r w:rsidRPr="00A8500F">
              <w:t xml:space="preserve">TION: active communication of ecological aspects to customers </w:t>
            </w:r>
          </w:p>
          <w:p w14:paraId="4639B44D" w14:textId="77777777" w:rsidR="00672944" w:rsidRPr="00A8500F" w:rsidRDefault="00A145D0" w:rsidP="006013F8">
            <w:pPr>
              <w:pStyle w:val="bluetabletoberemoved"/>
            </w:pPr>
            <w:r>
              <w:t>(</w:t>
            </w:r>
            <w:r w:rsidR="00672944" w:rsidRPr="00A8500F">
              <w:t>Relevance: m</w:t>
            </w:r>
            <w:r w:rsidR="00452D98" w:rsidRPr="00A8500F">
              <w:t>oderate</w:t>
            </w:r>
            <w:r>
              <w:t>)</w:t>
            </w:r>
          </w:p>
          <w:p w14:paraId="2EC6B90D" w14:textId="77777777" w:rsidR="00672944" w:rsidRPr="00A8500F" w:rsidRDefault="00672944" w:rsidP="006013F8">
            <w:pPr>
              <w:pStyle w:val="bluetabletoberemoved"/>
            </w:pPr>
          </w:p>
        </w:tc>
        <w:tc>
          <w:tcPr>
            <w:tcW w:w="1915" w:type="dxa"/>
          </w:tcPr>
          <w:p w14:paraId="18B601B7" w14:textId="77777777" w:rsidR="00672944" w:rsidRPr="00A8500F" w:rsidRDefault="00672944" w:rsidP="006013F8">
            <w:pPr>
              <w:pStyle w:val="bluetabletoberemoved"/>
            </w:pPr>
            <w:r w:rsidRPr="00A8500F">
              <w:t xml:space="preserve">The </w:t>
            </w:r>
            <w:r w:rsidR="002B231C" w:rsidRPr="00A8500F">
              <w:t>company</w:t>
            </w:r>
            <w:r w:rsidRPr="00A8500F">
              <w:t xml:space="preserve"> actively points out superior alternatives (including those of competitors)</w:t>
            </w:r>
          </w:p>
          <w:p w14:paraId="196C82BA" w14:textId="77777777" w:rsidR="00672944" w:rsidRPr="00A8500F" w:rsidRDefault="00672944" w:rsidP="006013F8">
            <w:pPr>
              <w:pStyle w:val="bluetabletoberemoved"/>
            </w:pPr>
            <w:r w:rsidRPr="00A8500F">
              <w:t>The ecological aspects depicted in communicat</w:t>
            </w:r>
            <w:r w:rsidR="00D13FC8">
              <w:t>i</w:t>
            </w:r>
            <w:r w:rsidRPr="00A8500F">
              <w:t xml:space="preserve">on are not misleading (see green-washing) </w:t>
            </w:r>
          </w:p>
        </w:tc>
        <w:tc>
          <w:tcPr>
            <w:tcW w:w="1915" w:type="dxa"/>
          </w:tcPr>
          <w:p w14:paraId="72DFEAB7" w14:textId="77777777" w:rsidR="00672944" w:rsidRPr="00A8500F" w:rsidRDefault="00672944" w:rsidP="006013F8">
            <w:pPr>
              <w:pStyle w:val="bluetabletoberemoved"/>
            </w:pPr>
            <w:r w:rsidRPr="00A8500F">
              <w:t>Explicit and comprehensive information o</w:t>
            </w:r>
            <w:r w:rsidR="00452D98" w:rsidRPr="00A8500F">
              <w:t>n</w:t>
            </w:r>
            <w:r w:rsidRPr="00A8500F">
              <w:t xml:space="preserve"> ecological and lifestyle aspects of </w:t>
            </w:r>
            <w:r w:rsidR="00452D98" w:rsidRPr="00A8500F">
              <w:t>P</w:t>
            </w:r>
            <w:r w:rsidRPr="00A8500F">
              <w:t xml:space="preserve"> / </w:t>
            </w:r>
            <w:r w:rsidR="00452D98" w:rsidRPr="00A8500F">
              <w:t>S</w:t>
            </w:r>
            <w:r w:rsidRPr="00A8500F">
              <w:t xml:space="preserve"> </w:t>
            </w:r>
          </w:p>
        </w:tc>
        <w:tc>
          <w:tcPr>
            <w:tcW w:w="1915" w:type="dxa"/>
          </w:tcPr>
          <w:p w14:paraId="133C63D2" w14:textId="77777777" w:rsidR="00672944" w:rsidRPr="00A8500F" w:rsidRDefault="00D8561E" w:rsidP="006013F8">
            <w:pPr>
              <w:pStyle w:val="bluetabletoberemoved"/>
            </w:pPr>
            <w:r w:rsidRPr="00A8500F">
              <w:t>Active feedback on ecological and lifestyle aspects is sought from customers (</w:t>
            </w:r>
            <w:r w:rsidR="00A145D0">
              <w:t>e.g</w:t>
            </w:r>
            <w:r w:rsidRPr="00A8500F">
              <w:t xml:space="preserve">. usage </w:t>
            </w:r>
            <w:r w:rsidR="00DC6CCF">
              <w:t>behaviour</w:t>
            </w:r>
            <w:r w:rsidRPr="00A8500F">
              <w:t>, potential for improvement, etc.)</w:t>
            </w:r>
          </w:p>
        </w:tc>
        <w:tc>
          <w:tcPr>
            <w:tcW w:w="1916" w:type="dxa"/>
          </w:tcPr>
          <w:p w14:paraId="0ECE3427" w14:textId="77777777" w:rsidR="00672944" w:rsidRPr="00A8500F" w:rsidRDefault="00D8561E" w:rsidP="006013F8">
            <w:pPr>
              <w:pStyle w:val="bluetabletoberemoved"/>
            </w:pPr>
            <w:r w:rsidRPr="00A8500F">
              <w:t>Ecological and lifestyle aspects constitute a</w:t>
            </w:r>
            <w:r w:rsidR="00452D98" w:rsidRPr="00A8500F">
              <w:t xml:space="preserve"> key</w:t>
            </w:r>
            <w:r w:rsidRPr="00A8500F">
              <w:t xml:space="preserve"> part of customer relations</w:t>
            </w:r>
          </w:p>
        </w:tc>
      </w:tr>
    </w:tbl>
    <w:p w14:paraId="59648366" w14:textId="77777777" w:rsidR="00394310" w:rsidRPr="00A8500F" w:rsidRDefault="00672944" w:rsidP="000F3EAA">
      <w:r w:rsidRPr="00A8500F">
        <w:t xml:space="preserve">  </w:t>
      </w:r>
    </w:p>
    <w:p w14:paraId="0011B879" w14:textId="3E8F082F" w:rsidR="00D8561E" w:rsidRPr="00A8500F" w:rsidRDefault="00F04F71" w:rsidP="00004E20">
      <w:pPr>
        <w:pStyle w:val="bluetexttoberemoved"/>
      </w:pPr>
      <w:r>
        <w:t>Prompt questions</w:t>
      </w:r>
      <w:r w:rsidR="00D8561E" w:rsidRPr="00A8500F">
        <w:t xml:space="preserve"> </w:t>
      </w:r>
    </w:p>
    <w:p w14:paraId="42DEBA52" w14:textId="77777777" w:rsidR="00D8561E" w:rsidRPr="00A8500F" w:rsidRDefault="00D8561E" w:rsidP="00004E20">
      <w:pPr>
        <w:pStyle w:val="bluequestionstoberemoved"/>
      </w:pPr>
      <w:r w:rsidRPr="00A8500F">
        <w:t>Which ecological aspects are communicated to the customer?</w:t>
      </w:r>
    </w:p>
    <w:p w14:paraId="759EB6C0" w14:textId="77777777" w:rsidR="00452D98" w:rsidRDefault="00452D98" w:rsidP="000F3EAA"/>
    <w:p w14:paraId="64D5DEDB" w14:textId="3BABF342" w:rsidR="005700CF" w:rsidRPr="00E135F0" w:rsidRDefault="00F129BA" w:rsidP="005700CF">
      <w:r w:rsidRPr="00E135F0">
        <w:t>PLEASE PLACE YOUR OWN TEXT HERE</w:t>
      </w:r>
    </w:p>
    <w:p w14:paraId="7BD3622E" w14:textId="77777777" w:rsidR="005700CF" w:rsidRPr="00A8500F" w:rsidRDefault="005700CF" w:rsidP="000F3EAA"/>
    <w:p w14:paraId="7BA9E726" w14:textId="77777777" w:rsidR="00EB792B" w:rsidRDefault="00EB792B" w:rsidP="00EB792B">
      <w:pPr>
        <w:pStyle w:val="bluetexttoberemoved"/>
      </w:pPr>
      <w:r>
        <w:t>2-3 further statements beyond the respective sub-indicators (if desired)</w:t>
      </w:r>
    </w:p>
    <w:p w14:paraId="488E6B9E" w14:textId="40159417" w:rsidR="00D8561E" w:rsidRPr="00A8500F" w:rsidRDefault="00EB792B" w:rsidP="00EB792B">
      <w:pPr>
        <w:pStyle w:val="bluetexttoberemoved"/>
      </w:pPr>
      <w:r>
        <w:t>For each indicator you can describe further activities which extend beyond the sub-indicators.</w:t>
      </w:r>
      <w:r w:rsidR="00D8561E" w:rsidRPr="00A8500F">
        <w:t xml:space="preserve">  </w:t>
      </w:r>
    </w:p>
    <w:p w14:paraId="1AC36FD5" w14:textId="77777777" w:rsidR="00511809" w:rsidRPr="00A8500F" w:rsidRDefault="00511809" w:rsidP="00BB6E57">
      <w:pPr>
        <w:pStyle w:val="berschrift2"/>
      </w:pPr>
      <w:r w:rsidRPr="00A8500F">
        <w:br w:type="page"/>
      </w:r>
      <w:r w:rsidRPr="00A8500F">
        <w:lastRenderedPageBreak/>
        <w:t>D4 SOCIAL</w:t>
      </w:r>
      <w:r w:rsidR="00452D98" w:rsidRPr="00A8500F">
        <w:t>LY ORIENTED</w:t>
      </w:r>
      <w:r w:rsidRPr="00A8500F">
        <w:t xml:space="preserve"> DESIGN OF PRODUCTS AND SERVICES</w:t>
      </w:r>
    </w:p>
    <w:p w14:paraId="56A5F347" w14:textId="533E6F3A" w:rsidR="00511809" w:rsidRPr="00A8500F" w:rsidRDefault="00004E20" w:rsidP="00004E20">
      <w:pPr>
        <w:pStyle w:val="bluetexttoberemoved"/>
      </w:pPr>
      <w:r>
        <w:t>[2-3 substantial statements on each sub-indicator]</w:t>
      </w:r>
    </w:p>
    <w:p w14:paraId="3772CDC6" w14:textId="77777777" w:rsidR="00511809" w:rsidRPr="00A8500F" w:rsidRDefault="00CC13A2" w:rsidP="00BB6E57">
      <w:pPr>
        <w:pStyle w:val="berschrift3"/>
      </w:pPr>
      <w:r>
        <w:t xml:space="preserve">D4.1 </w:t>
      </w:r>
      <w:r w:rsidR="00452D98" w:rsidRPr="00A8500F">
        <w:t>Facilitation of</w:t>
      </w:r>
      <w:r w:rsidR="00511809" w:rsidRPr="00A8500F">
        <w:t xml:space="preserve"> access to information / products / services for disadvantaged customer groups (relevance: high)</w:t>
      </w:r>
    </w:p>
    <w:p w14:paraId="4A4CFCBF" w14:textId="77777777" w:rsidR="00394310"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984"/>
        <w:gridCol w:w="1668"/>
        <w:gridCol w:w="1915"/>
        <w:gridCol w:w="1916"/>
      </w:tblGrid>
      <w:tr w:rsidR="006013F8" w:rsidRPr="006D50FF" w14:paraId="5980B550" w14:textId="77777777" w:rsidTr="006013F8">
        <w:tc>
          <w:tcPr>
            <w:tcW w:w="2093" w:type="dxa"/>
          </w:tcPr>
          <w:p w14:paraId="068900BC" w14:textId="77777777" w:rsidR="006013F8" w:rsidRPr="006D50FF" w:rsidRDefault="006013F8" w:rsidP="00E53040">
            <w:pPr>
              <w:pStyle w:val="bluetabletoberemoved"/>
              <w:rPr>
                <w:b/>
                <w:szCs w:val="18"/>
              </w:rPr>
            </w:pPr>
            <w:r w:rsidRPr="006D50FF">
              <w:rPr>
                <w:b/>
                <w:szCs w:val="18"/>
              </w:rPr>
              <w:t>Sub-indicator</w:t>
            </w:r>
          </w:p>
        </w:tc>
        <w:tc>
          <w:tcPr>
            <w:tcW w:w="1984" w:type="dxa"/>
          </w:tcPr>
          <w:p w14:paraId="50EDDB80" w14:textId="77777777" w:rsidR="006013F8" w:rsidRPr="006D50FF" w:rsidRDefault="006013F8" w:rsidP="00E53040">
            <w:pPr>
              <w:pStyle w:val="bluetabletoberemoved"/>
              <w:rPr>
                <w:b/>
                <w:szCs w:val="18"/>
              </w:rPr>
            </w:pPr>
            <w:r w:rsidRPr="006D50FF">
              <w:rPr>
                <w:b/>
                <w:szCs w:val="18"/>
              </w:rPr>
              <w:t>First steps</w:t>
            </w:r>
            <w:r w:rsidRPr="006D50FF">
              <w:rPr>
                <w:b/>
                <w:szCs w:val="18"/>
              </w:rPr>
              <w:br/>
              <w:t>(0 - 10 %)</w:t>
            </w:r>
          </w:p>
        </w:tc>
        <w:tc>
          <w:tcPr>
            <w:tcW w:w="1668" w:type="dxa"/>
          </w:tcPr>
          <w:p w14:paraId="500AA7F9" w14:textId="77777777" w:rsidR="006013F8" w:rsidRPr="006D50FF" w:rsidRDefault="006013F8" w:rsidP="00E53040">
            <w:pPr>
              <w:pStyle w:val="bluetabletoberemoved"/>
              <w:rPr>
                <w:b/>
                <w:szCs w:val="18"/>
              </w:rPr>
            </w:pPr>
            <w:r w:rsidRPr="006D50FF">
              <w:rPr>
                <w:b/>
                <w:szCs w:val="18"/>
              </w:rPr>
              <w:t xml:space="preserve">Experienced </w:t>
            </w:r>
            <w:r w:rsidRPr="006D50FF">
              <w:rPr>
                <w:b/>
                <w:szCs w:val="18"/>
              </w:rPr>
              <w:br/>
              <w:t>(11 - 30 %)</w:t>
            </w:r>
          </w:p>
        </w:tc>
        <w:tc>
          <w:tcPr>
            <w:tcW w:w="1915" w:type="dxa"/>
          </w:tcPr>
          <w:p w14:paraId="43DAD991" w14:textId="77777777" w:rsidR="006013F8" w:rsidRPr="006D50FF" w:rsidRDefault="006013F8" w:rsidP="00E53040">
            <w:pPr>
              <w:pStyle w:val="bluetabletoberemoved"/>
              <w:rPr>
                <w:b/>
                <w:szCs w:val="18"/>
              </w:rPr>
            </w:pPr>
            <w:r w:rsidRPr="006D50FF">
              <w:rPr>
                <w:b/>
                <w:szCs w:val="18"/>
              </w:rPr>
              <w:t>Advanced</w:t>
            </w:r>
            <w:r w:rsidRPr="006D50FF">
              <w:rPr>
                <w:b/>
                <w:szCs w:val="18"/>
              </w:rPr>
              <w:br/>
              <w:t>(31 - 60 %)</w:t>
            </w:r>
          </w:p>
        </w:tc>
        <w:tc>
          <w:tcPr>
            <w:tcW w:w="1916" w:type="dxa"/>
          </w:tcPr>
          <w:p w14:paraId="3DD96EE9" w14:textId="77777777" w:rsidR="006013F8" w:rsidRPr="006D50FF" w:rsidRDefault="006013F8" w:rsidP="00E53040">
            <w:pPr>
              <w:pStyle w:val="bluetabletoberemoved"/>
              <w:rPr>
                <w:b/>
                <w:szCs w:val="18"/>
              </w:rPr>
            </w:pPr>
            <w:r w:rsidRPr="006D50FF">
              <w:rPr>
                <w:b/>
                <w:szCs w:val="18"/>
              </w:rPr>
              <w:t>Exemplary</w:t>
            </w:r>
            <w:r w:rsidRPr="006D50FF">
              <w:rPr>
                <w:b/>
                <w:szCs w:val="18"/>
              </w:rPr>
              <w:br/>
              <w:t>(61 - 100 %)</w:t>
            </w:r>
          </w:p>
        </w:tc>
      </w:tr>
      <w:tr w:rsidR="00452D98" w:rsidRPr="00A8500F" w14:paraId="240E73AD" w14:textId="77777777" w:rsidTr="006013F8">
        <w:trPr>
          <w:trHeight w:val="1196"/>
        </w:trPr>
        <w:tc>
          <w:tcPr>
            <w:tcW w:w="2093" w:type="dxa"/>
          </w:tcPr>
          <w:p w14:paraId="39B8A1A5" w14:textId="77777777" w:rsidR="00452D98" w:rsidRPr="00A8500F" w:rsidRDefault="00452D98" w:rsidP="006013F8">
            <w:pPr>
              <w:pStyle w:val="bluetabletoberemoved"/>
            </w:pPr>
            <w:r w:rsidRPr="00A8500F">
              <w:t>Facilitation of access to information / products / services for disadvantaged customer groups*</w:t>
            </w:r>
          </w:p>
          <w:p w14:paraId="7B1DF9C6" w14:textId="77777777" w:rsidR="00452D98" w:rsidRPr="00A8500F" w:rsidRDefault="00DF7E98" w:rsidP="006013F8">
            <w:pPr>
              <w:pStyle w:val="bluetabletoberemoved"/>
            </w:pPr>
            <w:r>
              <w:t>(</w:t>
            </w:r>
            <w:r w:rsidR="00452D98" w:rsidRPr="00A8500F">
              <w:t>Relevance: high</w:t>
            </w:r>
            <w:r>
              <w:t>)</w:t>
            </w:r>
          </w:p>
          <w:p w14:paraId="48042208" w14:textId="77777777" w:rsidR="00452D98" w:rsidRPr="00A8500F" w:rsidRDefault="00452D98" w:rsidP="006013F8">
            <w:pPr>
              <w:pStyle w:val="bluetabletoberemoved"/>
            </w:pPr>
          </w:p>
        </w:tc>
        <w:tc>
          <w:tcPr>
            <w:tcW w:w="1984" w:type="dxa"/>
          </w:tcPr>
          <w:p w14:paraId="619A658B" w14:textId="77777777" w:rsidR="00452D98" w:rsidRPr="00A8500F" w:rsidRDefault="00452D98" w:rsidP="006013F8">
            <w:pPr>
              <w:pStyle w:val="bluetabletoberemoved"/>
            </w:pPr>
            <w:r w:rsidRPr="00A8500F">
              <w:t>The company has identified the relevant disadvantaged customer group</w:t>
            </w:r>
            <w:r w:rsidR="00D13FC8">
              <w:t>s</w:t>
            </w:r>
            <w:r w:rsidRPr="00A8500F">
              <w:t xml:space="preserve"> and access to information is available for the most relevant groups</w:t>
            </w:r>
          </w:p>
        </w:tc>
        <w:tc>
          <w:tcPr>
            <w:tcW w:w="5499" w:type="dxa"/>
            <w:gridSpan w:val="3"/>
          </w:tcPr>
          <w:p w14:paraId="7B368120" w14:textId="77777777" w:rsidR="00452D98" w:rsidRPr="00A8500F" w:rsidRDefault="00452D98" w:rsidP="006013F8">
            <w:pPr>
              <w:pStyle w:val="bluetabletoberemoved"/>
            </w:pPr>
            <w:r w:rsidRPr="00A8500F">
              <w:t>+ Sales personnel is trained in dealing with / finding solutions for the most relevant customer groups and adequate resources are put at their disposal for customer care</w:t>
            </w:r>
          </w:p>
          <w:p w14:paraId="75049D96" w14:textId="77777777" w:rsidR="00452D98" w:rsidRPr="00A8500F" w:rsidRDefault="00452D98" w:rsidP="006013F8">
            <w:pPr>
              <w:pStyle w:val="bluetabletoberemoved"/>
            </w:pPr>
            <w:r w:rsidRPr="00A8500F">
              <w:t>+ Solutions for the largest barriers  for the most relevant customer groups exist and are employed (for example there is a social graduation of prices or adequate facilitation of access for the group of low-income households)</w:t>
            </w:r>
          </w:p>
          <w:p w14:paraId="4D1E7229" w14:textId="77777777" w:rsidR="00452D98" w:rsidRPr="00A8500F" w:rsidRDefault="00452D98" w:rsidP="006013F8">
            <w:pPr>
              <w:pStyle w:val="bluetabletoberemoved"/>
            </w:pPr>
            <w:r w:rsidRPr="00A8500F">
              <w:t xml:space="preserve">+ existing </w:t>
            </w:r>
            <w:r w:rsidR="005337D5" w:rsidRPr="00A8500F">
              <w:t>P</w:t>
            </w:r>
            <w:r w:rsidRPr="00A8500F">
              <w:t>/</w:t>
            </w:r>
            <w:r w:rsidR="005337D5" w:rsidRPr="00A8500F">
              <w:t>S</w:t>
            </w:r>
            <w:r w:rsidRPr="00A8500F">
              <w:t xml:space="preserve"> are specially adjusted to the demands of the most relevant customer groups</w:t>
            </w:r>
          </w:p>
        </w:tc>
      </w:tr>
    </w:tbl>
    <w:p w14:paraId="59787316" w14:textId="77777777" w:rsidR="00511809" w:rsidRPr="00A8500F" w:rsidRDefault="005337D5" w:rsidP="000F3EAA">
      <w:r w:rsidRPr="00A8500F">
        <w:t xml:space="preserve">*Disadvantaged customer groups: for example low-income households, persons with learning disabilities, </w:t>
      </w:r>
      <w:r w:rsidR="00D13FC8">
        <w:t>persons</w:t>
      </w:r>
      <w:r w:rsidRPr="00A8500F">
        <w:t xml:space="preserve"> with physical impairment, the elderly, migrants, </w:t>
      </w:r>
      <w:r w:rsidR="00DF7E98" w:rsidRPr="00DF7E98">
        <w:t>queer persons</w:t>
      </w:r>
      <w:r w:rsidRPr="00A8500F">
        <w:t xml:space="preserve"> as well as NGOs, non-profit institutions, civic projects and initiatives. And also non-commercial institutions from the areas of education, health care and social services.</w:t>
      </w:r>
    </w:p>
    <w:p w14:paraId="7CE3F884" w14:textId="77777777" w:rsidR="005337D5" w:rsidRPr="00A8500F" w:rsidRDefault="005337D5" w:rsidP="000F3EAA"/>
    <w:p w14:paraId="50C1E4E0" w14:textId="77777777" w:rsidR="00511809" w:rsidRPr="00A8500F" w:rsidRDefault="00F04F71" w:rsidP="00F04F71">
      <w:pPr>
        <w:pStyle w:val="bluetexttoberemoved"/>
      </w:pPr>
      <w:r>
        <w:t>Prompt questions</w:t>
      </w:r>
    </w:p>
    <w:p w14:paraId="39764835" w14:textId="77777777" w:rsidR="00511809" w:rsidRPr="00A8500F" w:rsidRDefault="005337D5" w:rsidP="00004E20">
      <w:pPr>
        <w:pStyle w:val="bluetexttoberemoved"/>
      </w:pPr>
      <w:r w:rsidRPr="00A8500F">
        <w:t>In particular</w:t>
      </w:r>
      <w:r w:rsidR="00342588" w:rsidRPr="00A8500F">
        <w:t xml:space="preserve"> for B2C</w:t>
      </w:r>
    </w:p>
    <w:p w14:paraId="09BCE323" w14:textId="77777777" w:rsidR="00342588" w:rsidRPr="00A8500F" w:rsidRDefault="00342588" w:rsidP="00004E20">
      <w:pPr>
        <w:pStyle w:val="bluequestionstoberemoved"/>
      </w:pPr>
      <w:r w:rsidRPr="00A8500F">
        <w:t xml:space="preserve">How do (potential) customers gain access to information, products and services of my </w:t>
      </w:r>
      <w:r w:rsidR="002B231C" w:rsidRPr="00A8500F">
        <w:t>company</w:t>
      </w:r>
      <w:r w:rsidRPr="00A8500F">
        <w:t xml:space="preserve"> without </w:t>
      </w:r>
      <w:r w:rsidR="00E202DA" w:rsidRPr="00A8500F">
        <w:t xml:space="preserve">encountering </w:t>
      </w:r>
      <w:r w:rsidRPr="00A8500F">
        <w:t xml:space="preserve">barriers? </w:t>
      </w:r>
      <w:r w:rsidR="00577200" w:rsidRPr="00A8500F">
        <w:t>(in the 4 dimensions: physical, visual, verbal and cognitive)</w:t>
      </w:r>
    </w:p>
    <w:p w14:paraId="2E626CF0" w14:textId="77777777" w:rsidR="00577200" w:rsidRPr="00A8500F" w:rsidRDefault="00577200" w:rsidP="00004E20">
      <w:pPr>
        <w:pStyle w:val="bluequestionstoberemoved"/>
      </w:pPr>
      <w:r w:rsidRPr="00A8500F">
        <w:t>Which disadvantaged groups of customers c</w:t>
      </w:r>
      <w:r w:rsidR="00E202DA" w:rsidRPr="00A8500F">
        <w:t>ould</w:t>
      </w:r>
      <w:r w:rsidRPr="00A8500F">
        <w:t xml:space="preserve"> profit from my products and services? For which of these is my offer highly relevant?</w:t>
      </w:r>
    </w:p>
    <w:p w14:paraId="10FA0802" w14:textId="77777777" w:rsidR="005700CF" w:rsidRPr="00A8500F" w:rsidRDefault="00577200" w:rsidP="00004E20">
      <w:pPr>
        <w:pStyle w:val="bluequestionstoberemoved"/>
      </w:pPr>
      <w:r w:rsidRPr="00A8500F">
        <w:t>Have my products / services been tailored to meet the special requirements of this relevant group of customers?</w:t>
      </w:r>
    </w:p>
    <w:p w14:paraId="6311FFE1" w14:textId="77777777" w:rsidR="00577200" w:rsidRPr="00A8500F" w:rsidRDefault="00577200" w:rsidP="00004E20">
      <w:pPr>
        <w:pStyle w:val="bluequestionstoberemoved"/>
      </w:pPr>
      <w:r w:rsidRPr="00A8500F">
        <w:t>Which measures are implemented to enable this relevant group of customers to gain easier access to my products and services?</w:t>
      </w:r>
    </w:p>
    <w:p w14:paraId="44923BB2" w14:textId="77777777" w:rsidR="00E202DA" w:rsidRPr="00A8500F" w:rsidRDefault="00E202DA" w:rsidP="00004E20">
      <w:pPr>
        <w:pStyle w:val="bluequestionstoberemoved"/>
      </w:pPr>
      <w:r w:rsidRPr="00A8500F">
        <w:t>What kind of facilitated access do I offer low-income households? Does a graduation of prices or an adequate offer exist?</w:t>
      </w:r>
    </w:p>
    <w:p w14:paraId="3908F727" w14:textId="77777777" w:rsidR="00577200" w:rsidRPr="00A8500F" w:rsidRDefault="00577200" w:rsidP="00004E20">
      <w:pPr>
        <w:pStyle w:val="bluequestionstoberemoved"/>
      </w:pPr>
      <w:r w:rsidRPr="00A8500F">
        <w:lastRenderedPageBreak/>
        <w:t>How high is the proportion of sales, marketing and product management resources which is generally used for the disadvantaged group of customers? Is this proportion higher than the share of sales which is gained from these customers?</w:t>
      </w:r>
    </w:p>
    <w:p w14:paraId="27FE64B1" w14:textId="6BF11714" w:rsidR="005700CF" w:rsidRPr="00E135F0" w:rsidRDefault="00F129BA" w:rsidP="000F3EAA">
      <w:r w:rsidRPr="00E135F0">
        <w:t>PLEASE PLACE YOUR OWN TEXT HERE</w:t>
      </w:r>
    </w:p>
    <w:p w14:paraId="6569A5C0" w14:textId="77777777" w:rsidR="004D0FDB" w:rsidRPr="00A8500F" w:rsidRDefault="00CC13A2" w:rsidP="00BB6E57">
      <w:pPr>
        <w:pStyle w:val="berschrift3"/>
      </w:pPr>
      <w:r>
        <w:t xml:space="preserve">D4.2 </w:t>
      </w:r>
      <w:r w:rsidR="004D0FDB" w:rsidRPr="00A8500F">
        <w:t>Structures worthy of promotion are supported by sales policies (relevance: m</w:t>
      </w:r>
      <w:r w:rsidR="00E202DA" w:rsidRPr="00A8500F">
        <w:t>oderate</w:t>
      </w:r>
      <w:r w:rsidR="004D0FDB" w:rsidRPr="00A8500F">
        <w:t>)</w:t>
      </w:r>
    </w:p>
    <w:p w14:paraId="2108B395" w14:textId="77777777" w:rsidR="00577200"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1897"/>
        <w:gridCol w:w="1898"/>
        <w:gridCol w:w="1892"/>
        <w:gridCol w:w="1894"/>
      </w:tblGrid>
      <w:tr w:rsidR="006013F8" w:rsidRPr="006D50FF" w14:paraId="54771EDD" w14:textId="77777777" w:rsidTr="006013F8">
        <w:tc>
          <w:tcPr>
            <w:tcW w:w="1995" w:type="dxa"/>
          </w:tcPr>
          <w:p w14:paraId="65DE2621" w14:textId="77777777" w:rsidR="006013F8" w:rsidRPr="006D50FF" w:rsidRDefault="006013F8" w:rsidP="00E53040">
            <w:pPr>
              <w:pStyle w:val="bluetabletoberemoved"/>
              <w:rPr>
                <w:b/>
                <w:szCs w:val="18"/>
              </w:rPr>
            </w:pPr>
            <w:r w:rsidRPr="006D50FF">
              <w:rPr>
                <w:b/>
                <w:szCs w:val="18"/>
              </w:rPr>
              <w:t>Sub-indicator</w:t>
            </w:r>
          </w:p>
        </w:tc>
        <w:tc>
          <w:tcPr>
            <w:tcW w:w="1897" w:type="dxa"/>
          </w:tcPr>
          <w:p w14:paraId="1669B960" w14:textId="77777777" w:rsidR="006013F8" w:rsidRPr="006D50FF" w:rsidRDefault="006013F8" w:rsidP="00E53040">
            <w:pPr>
              <w:pStyle w:val="bluetabletoberemoved"/>
              <w:rPr>
                <w:b/>
                <w:szCs w:val="18"/>
              </w:rPr>
            </w:pPr>
            <w:r w:rsidRPr="006D50FF">
              <w:rPr>
                <w:b/>
                <w:szCs w:val="18"/>
              </w:rPr>
              <w:t>First steps</w:t>
            </w:r>
            <w:r w:rsidRPr="006D50FF">
              <w:rPr>
                <w:b/>
                <w:szCs w:val="18"/>
              </w:rPr>
              <w:br/>
              <w:t>(0 - 10 %)</w:t>
            </w:r>
          </w:p>
        </w:tc>
        <w:tc>
          <w:tcPr>
            <w:tcW w:w="1898" w:type="dxa"/>
          </w:tcPr>
          <w:p w14:paraId="70F9553D" w14:textId="77777777" w:rsidR="006013F8" w:rsidRPr="006D50FF" w:rsidRDefault="006013F8" w:rsidP="00E53040">
            <w:pPr>
              <w:pStyle w:val="bluetabletoberemoved"/>
              <w:rPr>
                <w:b/>
                <w:szCs w:val="18"/>
              </w:rPr>
            </w:pPr>
            <w:r w:rsidRPr="006D50FF">
              <w:rPr>
                <w:b/>
                <w:szCs w:val="18"/>
              </w:rPr>
              <w:t xml:space="preserve">Experienced </w:t>
            </w:r>
            <w:r w:rsidRPr="006D50FF">
              <w:rPr>
                <w:b/>
                <w:szCs w:val="18"/>
              </w:rPr>
              <w:br/>
              <w:t>(11 - 30 %)</w:t>
            </w:r>
          </w:p>
        </w:tc>
        <w:tc>
          <w:tcPr>
            <w:tcW w:w="1892" w:type="dxa"/>
          </w:tcPr>
          <w:p w14:paraId="2847FC4C" w14:textId="77777777" w:rsidR="006013F8" w:rsidRPr="006D50FF" w:rsidRDefault="006013F8" w:rsidP="00E53040">
            <w:pPr>
              <w:pStyle w:val="bluetabletoberemoved"/>
              <w:rPr>
                <w:b/>
                <w:szCs w:val="18"/>
              </w:rPr>
            </w:pPr>
            <w:r w:rsidRPr="006D50FF">
              <w:rPr>
                <w:b/>
                <w:szCs w:val="18"/>
              </w:rPr>
              <w:t>Advanced</w:t>
            </w:r>
            <w:r w:rsidRPr="006D50FF">
              <w:rPr>
                <w:b/>
                <w:szCs w:val="18"/>
              </w:rPr>
              <w:br/>
              <w:t>(31 - 60 %)</w:t>
            </w:r>
          </w:p>
        </w:tc>
        <w:tc>
          <w:tcPr>
            <w:tcW w:w="1894" w:type="dxa"/>
          </w:tcPr>
          <w:p w14:paraId="6CA6C241" w14:textId="77777777" w:rsidR="006013F8" w:rsidRPr="006D50FF" w:rsidRDefault="006013F8" w:rsidP="00E53040">
            <w:pPr>
              <w:pStyle w:val="bluetabletoberemoved"/>
              <w:rPr>
                <w:b/>
                <w:szCs w:val="18"/>
              </w:rPr>
            </w:pPr>
            <w:r w:rsidRPr="006D50FF">
              <w:rPr>
                <w:b/>
                <w:szCs w:val="18"/>
              </w:rPr>
              <w:t>Exemplary</w:t>
            </w:r>
            <w:r w:rsidRPr="006D50FF">
              <w:rPr>
                <w:b/>
                <w:szCs w:val="18"/>
              </w:rPr>
              <w:br/>
              <w:t>(61 - 100 %)</w:t>
            </w:r>
          </w:p>
        </w:tc>
      </w:tr>
      <w:tr w:rsidR="00381A82" w:rsidRPr="00A8500F" w14:paraId="4016C847" w14:textId="77777777" w:rsidTr="006013F8">
        <w:trPr>
          <w:trHeight w:val="1196"/>
        </w:trPr>
        <w:tc>
          <w:tcPr>
            <w:tcW w:w="1995" w:type="dxa"/>
          </w:tcPr>
          <w:p w14:paraId="78E7E9CF" w14:textId="77777777" w:rsidR="00381A82" w:rsidRPr="00A8500F" w:rsidRDefault="00381A82" w:rsidP="006013F8">
            <w:pPr>
              <w:pStyle w:val="bluetabletoberemoved"/>
            </w:pPr>
            <w:r w:rsidRPr="00A8500F">
              <w:t>Structures worthy of promotion** are supported by sales policies</w:t>
            </w:r>
          </w:p>
          <w:p w14:paraId="7401AF1F" w14:textId="77777777" w:rsidR="00381A82" w:rsidRPr="00A8500F" w:rsidRDefault="002153DD" w:rsidP="006013F8">
            <w:pPr>
              <w:pStyle w:val="bluetabletoberemoved"/>
            </w:pPr>
            <w:r>
              <w:t>(</w:t>
            </w:r>
            <w:r w:rsidR="00381A82" w:rsidRPr="00A8500F">
              <w:t>Relevance: moderate</w:t>
            </w:r>
            <w:r>
              <w:t>)</w:t>
            </w:r>
          </w:p>
        </w:tc>
        <w:tc>
          <w:tcPr>
            <w:tcW w:w="1897" w:type="dxa"/>
          </w:tcPr>
          <w:p w14:paraId="7FA81B17" w14:textId="77777777" w:rsidR="00381A82" w:rsidRPr="00A8500F" w:rsidRDefault="00381A82" w:rsidP="006013F8">
            <w:pPr>
              <w:pStyle w:val="bluetabletoberemoved"/>
            </w:pPr>
            <w:r w:rsidRPr="00A8500F">
              <w:t xml:space="preserve">Customers subject to structures worthy of promotion receive conditions and services which are relatively equivalent to those </w:t>
            </w:r>
            <w:r w:rsidR="00D13FC8">
              <w:t>offered to</w:t>
            </w:r>
            <w:r w:rsidRPr="00A8500F">
              <w:t xml:space="preserve"> large companies / buyers</w:t>
            </w:r>
          </w:p>
        </w:tc>
        <w:tc>
          <w:tcPr>
            <w:tcW w:w="5684" w:type="dxa"/>
            <w:gridSpan w:val="3"/>
          </w:tcPr>
          <w:p w14:paraId="6F2431AC" w14:textId="77777777" w:rsidR="00381A82" w:rsidRPr="00A8500F" w:rsidRDefault="00381A82" w:rsidP="006013F8">
            <w:pPr>
              <w:pStyle w:val="bluetabletoberemoved"/>
            </w:pPr>
            <w:r w:rsidRPr="00A8500F">
              <w:t>+ special service measures support these customers</w:t>
            </w:r>
          </w:p>
          <w:p w14:paraId="5A92781D" w14:textId="77777777" w:rsidR="00381A82" w:rsidRPr="00A8500F" w:rsidRDefault="00381A82" w:rsidP="006013F8">
            <w:pPr>
              <w:pStyle w:val="bluetabletoberemoved"/>
            </w:pPr>
            <w:r w:rsidRPr="00A8500F">
              <w:t>+ special conditions support these customers + other measures support these customers</w:t>
            </w:r>
          </w:p>
        </w:tc>
      </w:tr>
    </w:tbl>
    <w:p w14:paraId="450E1A2B" w14:textId="77777777" w:rsidR="002153DD" w:rsidRPr="00A8500F" w:rsidRDefault="002153DD" w:rsidP="000F3EAA">
      <w:r>
        <w:t>** Structures worthy of promotion: small and medium-sized companies (SME), regional companies and companies which are especially commited to the common good</w:t>
      </w:r>
    </w:p>
    <w:p w14:paraId="490EBD4F" w14:textId="77777777" w:rsidR="004D0FDB" w:rsidRPr="00A8500F" w:rsidRDefault="00F04F71" w:rsidP="00F04F71">
      <w:pPr>
        <w:pStyle w:val="bluetexttoberemoved"/>
      </w:pPr>
      <w:r>
        <w:t>Prompt questions</w:t>
      </w:r>
    </w:p>
    <w:p w14:paraId="558169CC" w14:textId="77777777" w:rsidR="004D0FDB" w:rsidRPr="00A8500F" w:rsidRDefault="004D0FDB" w:rsidP="00004E20">
      <w:pPr>
        <w:pStyle w:val="bluetexttoberemoved"/>
      </w:pPr>
      <w:r w:rsidRPr="00A8500F">
        <w:t>Exclusively for B2B</w:t>
      </w:r>
    </w:p>
    <w:p w14:paraId="60C498BD" w14:textId="77777777" w:rsidR="00056D34" w:rsidRPr="00A8500F" w:rsidRDefault="004D0FDB" w:rsidP="00004E20">
      <w:pPr>
        <w:pStyle w:val="bluequestionstoberemoved"/>
      </w:pPr>
      <w:r w:rsidRPr="00A8500F">
        <w:t>Do ma</w:t>
      </w:r>
      <w:r w:rsidR="00667772" w:rsidRPr="00A8500F">
        <w:t>r</w:t>
      </w:r>
      <w:r w:rsidRPr="00A8500F">
        <w:t xml:space="preserve">ket structures worthy of promotion </w:t>
      </w:r>
      <w:r w:rsidR="00667772" w:rsidRPr="00A8500F">
        <w:t xml:space="preserve">(SMEs) </w:t>
      </w:r>
      <w:r w:rsidRPr="00A8500F">
        <w:t xml:space="preserve">and </w:t>
      </w:r>
      <w:r w:rsidR="002B231C" w:rsidRPr="00A8500F">
        <w:t>companies</w:t>
      </w:r>
      <w:r w:rsidRPr="00A8500F">
        <w:t xml:space="preserve"> committed to the common good receive conditions which are at least equivalent to those </w:t>
      </w:r>
      <w:r w:rsidR="00D13FC8">
        <w:t xml:space="preserve">offered </w:t>
      </w:r>
      <w:r w:rsidRPr="00A8500F">
        <w:t xml:space="preserve">to large </w:t>
      </w:r>
      <w:r w:rsidR="002B231C" w:rsidRPr="00A8500F">
        <w:t>companies</w:t>
      </w:r>
      <w:r w:rsidRPr="00A8500F">
        <w:t>? (measurability through calculation of sales result</w:t>
      </w:r>
      <w:r w:rsidR="00D13FC8">
        <w:t>s</w:t>
      </w:r>
      <w:r w:rsidR="00056D34" w:rsidRPr="00A8500F">
        <w:t xml:space="preserve">: do customers organized in group structures / large buyers provide the </w:t>
      </w:r>
      <w:r w:rsidR="002B231C" w:rsidRPr="00A8500F">
        <w:t>company</w:t>
      </w:r>
      <w:r w:rsidR="00056D34" w:rsidRPr="00A8500F">
        <w:t xml:space="preserve"> with results equal to those provided by customers from the area of </w:t>
      </w:r>
      <w:r w:rsidR="00667772" w:rsidRPr="00A8500F">
        <w:t>SMEs</w:t>
      </w:r>
      <w:r w:rsidR="00056D34" w:rsidRPr="00A8500F">
        <w:t xml:space="preserve"> / </w:t>
      </w:r>
      <w:r w:rsidR="002B231C" w:rsidRPr="00A8500F">
        <w:t>companies</w:t>
      </w:r>
      <w:r w:rsidR="00056D34" w:rsidRPr="00A8500F">
        <w:t xml:space="preserve"> dedicated to the common good</w:t>
      </w:r>
      <w:r w:rsidR="00D13FC8">
        <w:t>)</w:t>
      </w:r>
      <w:r w:rsidR="00056D34" w:rsidRPr="00A8500F">
        <w:t>?</w:t>
      </w:r>
    </w:p>
    <w:p w14:paraId="71247E7F" w14:textId="77777777" w:rsidR="00056D34" w:rsidRPr="00A8500F" w:rsidRDefault="00056D34" w:rsidP="00004E20">
      <w:pPr>
        <w:pStyle w:val="bluequestionstoberemoved"/>
      </w:pPr>
      <w:r w:rsidRPr="00A8500F">
        <w:t xml:space="preserve">Do these </w:t>
      </w:r>
      <w:r w:rsidR="002B231C" w:rsidRPr="00A8500F">
        <w:t>companies</w:t>
      </w:r>
      <w:r w:rsidRPr="00A8500F">
        <w:t xml:space="preserve"> </w:t>
      </w:r>
      <w:r w:rsidR="00667772" w:rsidRPr="00A8500F">
        <w:t>receive</w:t>
      </w:r>
      <w:r w:rsidRPr="00A8500F">
        <w:t xml:space="preserve"> services (incl. customer services) which at least equal those</w:t>
      </w:r>
      <w:r w:rsidR="00667772" w:rsidRPr="00A8500F">
        <w:t xml:space="preserve"> provided</w:t>
      </w:r>
      <w:r w:rsidRPr="00A8500F">
        <w:t xml:space="preserve"> for large </w:t>
      </w:r>
      <w:r w:rsidR="002B231C" w:rsidRPr="00A8500F">
        <w:t>companies</w:t>
      </w:r>
      <w:r w:rsidRPr="00A8500F">
        <w:t xml:space="preserve"> in the customer sphere?</w:t>
      </w:r>
    </w:p>
    <w:p w14:paraId="2015C74C" w14:textId="77777777" w:rsidR="00667772" w:rsidRDefault="00667772" w:rsidP="000F3EAA"/>
    <w:p w14:paraId="7E8B7D81" w14:textId="3484DC92" w:rsidR="005700CF" w:rsidRPr="00E135F0" w:rsidRDefault="00F129BA" w:rsidP="000F3EAA">
      <w:r w:rsidRPr="00E135F0">
        <w:t>PLEASE PLACE YOUR OWN TEXT HERE</w:t>
      </w:r>
    </w:p>
    <w:p w14:paraId="077A1476" w14:textId="77777777" w:rsidR="00EB792B" w:rsidRDefault="00EB792B" w:rsidP="00EB792B">
      <w:pPr>
        <w:pStyle w:val="bluetexttoberemoved"/>
      </w:pPr>
      <w:r>
        <w:t>2-3 further statements beyond the respective sub-indicators (if desired)</w:t>
      </w:r>
    </w:p>
    <w:p w14:paraId="5DC43221" w14:textId="716F9482" w:rsidR="00056D34" w:rsidRPr="00A8500F" w:rsidRDefault="00EB792B" w:rsidP="00EB792B">
      <w:pPr>
        <w:pStyle w:val="bluetexttoberemoved"/>
      </w:pPr>
      <w:r>
        <w:t>For each indicator you can describe further activities which extend beyond the sub-indicators.</w:t>
      </w:r>
      <w:r w:rsidR="00056D34" w:rsidRPr="00A8500F">
        <w:t xml:space="preserve">  </w:t>
      </w:r>
    </w:p>
    <w:p w14:paraId="4AC4003E" w14:textId="77777777" w:rsidR="003A705E" w:rsidRPr="00A8500F" w:rsidRDefault="003A705E" w:rsidP="00BB6E57">
      <w:pPr>
        <w:pStyle w:val="berschrift2"/>
      </w:pPr>
      <w:r w:rsidRPr="00A8500F">
        <w:br w:type="page"/>
      </w:r>
      <w:r w:rsidRPr="00A8500F">
        <w:lastRenderedPageBreak/>
        <w:t xml:space="preserve">D5 </w:t>
      </w:r>
      <w:r w:rsidR="00667772" w:rsidRPr="00A8500F">
        <w:t>RAISING</w:t>
      </w:r>
      <w:r w:rsidRPr="00A8500F">
        <w:t xml:space="preserve"> SOCIAL AND ECOLOGICAL STANDARD</w:t>
      </w:r>
      <w:r w:rsidR="00667772" w:rsidRPr="00A8500F">
        <w:t>S</w:t>
      </w:r>
    </w:p>
    <w:p w14:paraId="5C4A25B6" w14:textId="6BBBAB31" w:rsidR="003A705E" w:rsidRPr="00A8500F" w:rsidRDefault="00004E20" w:rsidP="00004E20">
      <w:pPr>
        <w:pStyle w:val="bluetexttoberemoved"/>
      </w:pPr>
      <w:r>
        <w:t>[2-3 substantial statements on each sub-indicator]</w:t>
      </w:r>
    </w:p>
    <w:p w14:paraId="23959322" w14:textId="77777777" w:rsidR="003A705E" w:rsidRPr="00A8500F" w:rsidRDefault="00CC13A2" w:rsidP="00BB6E57">
      <w:pPr>
        <w:pStyle w:val="berschrift3"/>
      </w:pPr>
      <w:r>
        <w:t xml:space="preserve">D5.1 </w:t>
      </w:r>
      <w:r w:rsidR="003A705E" w:rsidRPr="00A8500F">
        <w:t>Cooperation with competitors and partners of the value chain (relevance: high)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2337ED" w:rsidRPr="006D50FF" w14:paraId="27D804A7" w14:textId="77777777" w:rsidTr="00E53040">
        <w:tc>
          <w:tcPr>
            <w:tcW w:w="1915" w:type="dxa"/>
          </w:tcPr>
          <w:p w14:paraId="3C3A34ED" w14:textId="77777777" w:rsidR="002337ED" w:rsidRPr="006D50FF" w:rsidRDefault="002337ED" w:rsidP="00E53040">
            <w:pPr>
              <w:pStyle w:val="bluetabletoberemoved"/>
              <w:rPr>
                <w:b/>
                <w:szCs w:val="18"/>
              </w:rPr>
            </w:pPr>
            <w:r w:rsidRPr="006D50FF">
              <w:rPr>
                <w:b/>
                <w:szCs w:val="18"/>
              </w:rPr>
              <w:t>Sub-indicator</w:t>
            </w:r>
          </w:p>
        </w:tc>
        <w:tc>
          <w:tcPr>
            <w:tcW w:w="1915" w:type="dxa"/>
          </w:tcPr>
          <w:p w14:paraId="200D3D12" w14:textId="77777777" w:rsidR="002337ED" w:rsidRPr="006D50FF" w:rsidRDefault="002337ED" w:rsidP="00E53040">
            <w:pPr>
              <w:pStyle w:val="bluetabletoberemoved"/>
              <w:rPr>
                <w:b/>
                <w:szCs w:val="18"/>
              </w:rPr>
            </w:pPr>
            <w:r w:rsidRPr="006D50FF">
              <w:rPr>
                <w:b/>
                <w:szCs w:val="18"/>
              </w:rPr>
              <w:t>First steps</w:t>
            </w:r>
            <w:r w:rsidRPr="006D50FF">
              <w:rPr>
                <w:b/>
                <w:szCs w:val="18"/>
              </w:rPr>
              <w:br/>
              <w:t>(0 - 10 %)</w:t>
            </w:r>
          </w:p>
        </w:tc>
        <w:tc>
          <w:tcPr>
            <w:tcW w:w="1915" w:type="dxa"/>
          </w:tcPr>
          <w:p w14:paraId="36EC8E44" w14:textId="77777777" w:rsidR="002337ED" w:rsidRPr="006D50FF" w:rsidRDefault="002337ED" w:rsidP="00E53040">
            <w:pPr>
              <w:pStyle w:val="bluetabletoberemoved"/>
              <w:rPr>
                <w:b/>
                <w:szCs w:val="18"/>
              </w:rPr>
            </w:pPr>
            <w:r w:rsidRPr="006D50FF">
              <w:rPr>
                <w:b/>
                <w:szCs w:val="18"/>
              </w:rPr>
              <w:t xml:space="preserve">Experienced </w:t>
            </w:r>
            <w:r w:rsidRPr="006D50FF">
              <w:rPr>
                <w:b/>
                <w:szCs w:val="18"/>
              </w:rPr>
              <w:br/>
              <w:t>(11 - 30 %)</w:t>
            </w:r>
          </w:p>
        </w:tc>
        <w:tc>
          <w:tcPr>
            <w:tcW w:w="1915" w:type="dxa"/>
          </w:tcPr>
          <w:p w14:paraId="2C1A9F6B" w14:textId="77777777" w:rsidR="002337ED" w:rsidRPr="006D50FF" w:rsidRDefault="002337ED" w:rsidP="00E53040">
            <w:pPr>
              <w:pStyle w:val="bluetabletoberemoved"/>
              <w:rPr>
                <w:b/>
                <w:szCs w:val="18"/>
              </w:rPr>
            </w:pPr>
            <w:r w:rsidRPr="006D50FF">
              <w:rPr>
                <w:b/>
                <w:szCs w:val="18"/>
              </w:rPr>
              <w:t>Advanced</w:t>
            </w:r>
            <w:r w:rsidRPr="006D50FF">
              <w:rPr>
                <w:b/>
                <w:szCs w:val="18"/>
              </w:rPr>
              <w:br/>
              <w:t>(31 - 60 %)</w:t>
            </w:r>
          </w:p>
        </w:tc>
        <w:tc>
          <w:tcPr>
            <w:tcW w:w="1916" w:type="dxa"/>
          </w:tcPr>
          <w:p w14:paraId="1462A81C" w14:textId="77777777" w:rsidR="002337ED" w:rsidRPr="006D50FF" w:rsidRDefault="002337ED" w:rsidP="00E53040">
            <w:pPr>
              <w:pStyle w:val="bluetabletoberemoved"/>
              <w:rPr>
                <w:b/>
                <w:szCs w:val="18"/>
              </w:rPr>
            </w:pPr>
            <w:r w:rsidRPr="006D50FF">
              <w:rPr>
                <w:b/>
                <w:szCs w:val="18"/>
              </w:rPr>
              <w:t>Exemplary</w:t>
            </w:r>
            <w:r w:rsidRPr="006D50FF">
              <w:rPr>
                <w:b/>
                <w:szCs w:val="18"/>
              </w:rPr>
              <w:br/>
              <w:t>(61 - 100 %)</w:t>
            </w:r>
          </w:p>
        </w:tc>
      </w:tr>
      <w:tr w:rsidR="003A705E" w:rsidRPr="00A8500F" w14:paraId="7EC3E30D" w14:textId="77777777">
        <w:trPr>
          <w:trHeight w:val="1196"/>
        </w:trPr>
        <w:tc>
          <w:tcPr>
            <w:tcW w:w="1915" w:type="dxa"/>
          </w:tcPr>
          <w:p w14:paraId="25374347" w14:textId="77777777" w:rsidR="003A705E" w:rsidRPr="00A8500F" w:rsidRDefault="003A705E" w:rsidP="002337ED">
            <w:pPr>
              <w:pStyle w:val="bluetabletoberemoved"/>
            </w:pPr>
            <w:r w:rsidRPr="00A8500F">
              <w:t>Cooperation with competitors and partners of the value chain</w:t>
            </w:r>
          </w:p>
          <w:p w14:paraId="541CAEA4" w14:textId="77777777" w:rsidR="003A705E" w:rsidRPr="00A8500F" w:rsidRDefault="00696962" w:rsidP="002337ED">
            <w:pPr>
              <w:pStyle w:val="bluetabletoberemoved"/>
            </w:pPr>
            <w:r>
              <w:t>(</w:t>
            </w:r>
            <w:r w:rsidR="003A705E" w:rsidRPr="00A8500F">
              <w:t>Relevance: high</w:t>
            </w:r>
            <w:r>
              <w:t>)</w:t>
            </w:r>
          </w:p>
          <w:p w14:paraId="6B64BE17" w14:textId="77777777" w:rsidR="003A705E" w:rsidRPr="00A8500F" w:rsidRDefault="003A705E" w:rsidP="002337ED">
            <w:pPr>
              <w:pStyle w:val="bluetabletoberemoved"/>
            </w:pPr>
          </w:p>
        </w:tc>
        <w:tc>
          <w:tcPr>
            <w:tcW w:w="1915" w:type="dxa"/>
          </w:tcPr>
          <w:p w14:paraId="12DD6382" w14:textId="77777777" w:rsidR="003A705E" w:rsidRPr="00A8500F" w:rsidRDefault="003A705E" w:rsidP="002337ED">
            <w:pPr>
              <w:pStyle w:val="bluetabletoberemoved"/>
            </w:pPr>
            <w:r w:rsidRPr="00A8500F">
              <w:t>Initial pilot projects for joint development of higher standards with market partners (</w:t>
            </w:r>
            <w:r w:rsidR="00696962">
              <w:t>e.g</w:t>
            </w:r>
            <w:r w:rsidRPr="00A8500F">
              <w:t>. R&amp;D cooperation)</w:t>
            </w:r>
          </w:p>
          <w:p w14:paraId="523F1C1C" w14:textId="77777777" w:rsidR="003A705E" w:rsidRPr="00A8500F" w:rsidRDefault="003A705E" w:rsidP="002337ED">
            <w:pPr>
              <w:pStyle w:val="bluetabletoberemoved"/>
            </w:pPr>
            <w:r w:rsidRPr="00A8500F">
              <w:t>No major conflicts with civil society in regard to standards</w:t>
            </w:r>
          </w:p>
          <w:p w14:paraId="5A264C9D" w14:textId="77777777" w:rsidR="003A705E" w:rsidRPr="00A8500F" w:rsidRDefault="003A705E" w:rsidP="002337ED">
            <w:pPr>
              <w:pStyle w:val="bluetabletoberemoved"/>
            </w:pPr>
            <w:r w:rsidRPr="00A8500F">
              <w:t>Active external communication of higher standards  (</w:t>
            </w:r>
            <w:r w:rsidR="00696962">
              <w:t>e.g</w:t>
            </w:r>
            <w:r w:rsidRPr="00A8500F">
              <w:t>. website)</w:t>
            </w:r>
          </w:p>
        </w:tc>
        <w:tc>
          <w:tcPr>
            <w:tcW w:w="1915" w:type="dxa"/>
          </w:tcPr>
          <w:p w14:paraId="0A561933" w14:textId="77777777" w:rsidR="003A705E" w:rsidRPr="00A8500F" w:rsidRDefault="003A705E" w:rsidP="002337ED">
            <w:pPr>
              <w:pStyle w:val="bluetabletoberemoved"/>
            </w:pPr>
            <w:r w:rsidRPr="00A8500F">
              <w:t>Routine</w:t>
            </w:r>
            <w:r w:rsidR="00990A3E" w:rsidRPr="00A8500F">
              <w:t xml:space="preserve"> </w:t>
            </w:r>
            <w:r w:rsidRPr="00A8500F">
              <w:t>mechanisms for joint development of higher standards established</w:t>
            </w:r>
          </w:p>
          <w:p w14:paraId="24117E2A" w14:textId="77777777" w:rsidR="003A705E" w:rsidRPr="00A8500F" w:rsidRDefault="003A705E" w:rsidP="002337ED">
            <w:pPr>
              <w:pStyle w:val="bluetabletoberemoved"/>
            </w:pPr>
            <w:r w:rsidRPr="00A8500F">
              <w:t>Higher standards are a</w:t>
            </w:r>
            <w:r w:rsidR="00990A3E" w:rsidRPr="00A8500F">
              <w:t xml:space="preserve"> key</w:t>
            </w:r>
            <w:r w:rsidRPr="00A8500F">
              <w:t xml:space="preserve"> component of the </w:t>
            </w:r>
            <w:r w:rsidR="002B231C" w:rsidRPr="00A8500F">
              <w:t>company</w:t>
            </w:r>
            <w:r w:rsidRPr="00A8500F">
              <w:t>’s communication policy</w:t>
            </w:r>
          </w:p>
        </w:tc>
        <w:tc>
          <w:tcPr>
            <w:tcW w:w="1915" w:type="dxa"/>
          </w:tcPr>
          <w:p w14:paraId="4E21D36B" w14:textId="77777777" w:rsidR="003A705E" w:rsidRPr="00A8500F" w:rsidRDefault="003A705E" w:rsidP="002337ED">
            <w:pPr>
              <w:pStyle w:val="bluetabletoberemoved"/>
            </w:pPr>
            <w:r w:rsidRPr="00A8500F">
              <w:t>Self-obligation at sector level</w:t>
            </w:r>
          </w:p>
        </w:tc>
        <w:tc>
          <w:tcPr>
            <w:tcW w:w="1916" w:type="dxa"/>
          </w:tcPr>
          <w:p w14:paraId="02B898A0" w14:textId="77777777" w:rsidR="003A705E" w:rsidRPr="00A8500F" w:rsidRDefault="003A705E" w:rsidP="002337ED">
            <w:pPr>
              <w:pStyle w:val="bluetabletoberemoved"/>
            </w:pPr>
            <w:r w:rsidRPr="00A8500F">
              <w:t>Assurance and verifiability of higher standards (</w:t>
            </w:r>
            <w:r w:rsidR="00696962">
              <w:t>e.g</w:t>
            </w:r>
            <w:r w:rsidRPr="00A8500F">
              <w:t>. external audits and independent controls; cooperation with NGOs)</w:t>
            </w:r>
          </w:p>
        </w:tc>
      </w:tr>
    </w:tbl>
    <w:p w14:paraId="3BEA5B04" w14:textId="77777777" w:rsidR="003A705E" w:rsidRPr="00A8500F" w:rsidRDefault="003A705E" w:rsidP="000F3EAA"/>
    <w:p w14:paraId="28B28B96" w14:textId="77777777" w:rsidR="003A705E" w:rsidRPr="00A8500F" w:rsidRDefault="00F04F71" w:rsidP="00F04F71">
      <w:pPr>
        <w:pStyle w:val="bluetexttoberemoved"/>
      </w:pPr>
      <w:r>
        <w:t>Prompt questions</w:t>
      </w:r>
    </w:p>
    <w:p w14:paraId="64A1B8E1" w14:textId="77777777" w:rsidR="003A705E" w:rsidRPr="00A8500F" w:rsidRDefault="003A705E" w:rsidP="00004E20">
      <w:pPr>
        <w:pStyle w:val="bluequestionstoberemoved"/>
      </w:pPr>
      <w:r w:rsidRPr="00A8500F">
        <w:t xml:space="preserve">Which activities does the </w:t>
      </w:r>
      <w:r w:rsidR="002B231C" w:rsidRPr="00A8500F">
        <w:t>company</w:t>
      </w:r>
      <w:r w:rsidRPr="00A8500F">
        <w:t xml:space="preserve"> </w:t>
      </w:r>
      <w:r w:rsidR="00990A3E" w:rsidRPr="00A8500F">
        <w:t>engage in</w:t>
      </w:r>
      <w:r w:rsidRPr="00A8500F">
        <w:t xml:space="preserve"> to </w:t>
      </w:r>
      <w:r w:rsidR="00990A3E" w:rsidRPr="00A8500F">
        <w:t>raise</w:t>
      </w:r>
      <w:r w:rsidRPr="00A8500F">
        <w:t xml:space="preserve"> social and ecological standards (</w:t>
      </w:r>
      <w:r w:rsidR="00696962">
        <w:t>e.g</w:t>
      </w:r>
      <w:r w:rsidRPr="00A8500F">
        <w:t>. cooperation with market partners, participation in label</w:t>
      </w:r>
      <w:r w:rsidR="00696962">
        <w:t>l</w:t>
      </w:r>
      <w:r w:rsidRPr="00A8500F">
        <w:t>ing processes)? What do such measures entail in concrete terms?</w:t>
      </w:r>
    </w:p>
    <w:p w14:paraId="2B3E8334" w14:textId="77777777" w:rsidR="00990A3E" w:rsidRDefault="00990A3E" w:rsidP="000F3EAA"/>
    <w:p w14:paraId="183C3836" w14:textId="11F75C03" w:rsidR="005700CF" w:rsidRPr="00E135F0" w:rsidRDefault="00F129BA" w:rsidP="005700CF">
      <w:r w:rsidRPr="00E135F0">
        <w:t>PLEASE PLACE YOUR OWN TEXT HERE</w:t>
      </w:r>
    </w:p>
    <w:p w14:paraId="59452CAF" w14:textId="77777777" w:rsidR="005700CF" w:rsidRPr="00A8500F" w:rsidRDefault="005700CF" w:rsidP="000F3EAA"/>
    <w:p w14:paraId="4DD010D6" w14:textId="77777777" w:rsidR="003A705E" w:rsidRPr="00A8500F" w:rsidRDefault="00696962" w:rsidP="00BB6E57">
      <w:pPr>
        <w:pStyle w:val="berschrift3"/>
      </w:pPr>
      <w:r>
        <w:br w:type="page"/>
      </w:r>
      <w:r w:rsidR="00CC13A2">
        <w:lastRenderedPageBreak/>
        <w:t xml:space="preserve">D5.2 </w:t>
      </w:r>
      <w:r w:rsidR="003A705E" w:rsidRPr="00A8500F">
        <w:t xml:space="preserve">Active contribution to </w:t>
      </w:r>
      <w:r w:rsidR="00990A3E" w:rsidRPr="00A8500F">
        <w:t>raising</w:t>
      </w:r>
      <w:r w:rsidR="003A705E" w:rsidRPr="00A8500F">
        <w:t xml:space="preserve"> legislative standards (relevance: m</w:t>
      </w:r>
      <w:r w:rsidR="00990A3E" w:rsidRPr="00A8500F">
        <w:t>oderate</w:t>
      </w:r>
      <w:r w:rsidR="003A705E" w:rsidRPr="00A8500F">
        <w:t>)</w:t>
      </w:r>
    </w:p>
    <w:p w14:paraId="4222C4B9" w14:textId="77777777" w:rsidR="003A705E"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2337ED" w:rsidRPr="006D50FF" w14:paraId="31EFDC96" w14:textId="77777777" w:rsidTr="00E53040">
        <w:tc>
          <w:tcPr>
            <w:tcW w:w="1915" w:type="dxa"/>
          </w:tcPr>
          <w:p w14:paraId="4AE1C506" w14:textId="77777777" w:rsidR="002337ED" w:rsidRPr="006D50FF" w:rsidRDefault="002337ED" w:rsidP="00E53040">
            <w:pPr>
              <w:pStyle w:val="bluetabletoberemoved"/>
              <w:rPr>
                <w:b/>
                <w:szCs w:val="18"/>
              </w:rPr>
            </w:pPr>
            <w:r w:rsidRPr="006D50FF">
              <w:rPr>
                <w:b/>
                <w:szCs w:val="18"/>
              </w:rPr>
              <w:t>Sub-indicator</w:t>
            </w:r>
          </w:p>
        </w:tc>
        <w:tc>
          <w:tcPr>
            <w:tcW w:w="1915" w:type="dxa"/>
          </w:tcPr>
          <w:p w14:paraId="52504C86" w14:textId="77777777" w:rsidR="002337ED" w:rsidRPr="006D50FF" w:rsidRDefault="002337ED" w:rsidP="00E53040">
            <w:pPr>
              <w:pStyle w:val="bluetabletoberemoved"/>
              <w:rPr>
                <w:b/>
                <w:szCs w:val="18"/>
              </w:rPr>
            </w:pPr>
            <w:r w:rsidRPr="006D50FF">
              <w:rPr>
                <w:b/>
                <w:szCs w:val="18"/>
              </w:rPr>
              <w:t>First steps</w:t>
            </w:r>
            <w:r w:rsidRPr="006D50FF">
              <w:rPr>
                <w:b/>
                <w:szCs w:val="18"/>
              </w:rPr>
              <w:br/>
              <w:t>(0 - 10 %)</w:t>
            </w:r>
          </w:p>
        </w:tc>
        <w:tc>
          <w:tcPr>
            <w:tcW w:w="1915" w:type="dxa"/>
          </w:tcPr>
          <w:p w14:paraId="6D94863F" w14:textId="77777777" w:rsidR="002337ED" w:rsidRPr="006D50FF" w:rsidRDefault="002337ED" w:rsidP="00E53040">
            <w:pPr>
              <w:pStyle w:val="bluetabletoberemoved"/>
              <w:rPr>
                <w:b/>
                <w:szCs w:val="18"/>
              </w:rPr>
            </w:pPr>
            <w:r w:rsidRPr="006D50FF">
              <w:rPr>
                <w:b/>
                <w:szCs w:val="18"/>
              </w:rPr>
              <w:t xml:space="preserve">Experienced </w:t>
            </w:r>
            <w:r w:rsidRPr="006D50FF">
              <w:rPr>
                <w:b/>
                <w:szCs w:val="18"/>
              </w:rPr>
              <w:br/>
              <w:t>(11 - 30 %)</w:t>
            </w:r>
          </w:p>
        </w:tc>
        <w:tc>
          <w:tcPr>
            <w:tcW w:w="1915" w:type="dxa"/>
          </w:tcPr>
          <w:p w14:paraId="75EF095B" w14:textId="77777777" w:rsidR="002337ED" w:rsidRPr="006D50FF" w:rsidRDefault="002337ED" w:rsidP="00E53040">
            <w:pPr>
              <w:pStyle w:val="bluetabletoberemoved"/>
              <w:rPr>
                <w:b/>
                <w:szCs w:val="18"/>
              </w:rPr>
            </w:pPr>
            <w:r w:rsidRPr="006D50FF">
              <w:rPr>
                <w:b/>
                <w:szCs w:val="18"/>
              </w:rPr>
              <w:t>Advanced</w:t>
            </w:r>
            <w:r w:rsidRPr="006D50FF">
              <w:rPr>
                <w:b/>
                <w:szCs w:val="18"/>
              </w:rPr>
              <w:br/>
              <w:t>(31 - 60 %)</w:t>
            </w:r>
          </w:p>
        </w:tc>
        <w:tc>
          <w:tcPr>
            <w:tcW w:w="1916" w:type="dxa"/>
          </w:tcPr>
          <w:p w14:paraId="6E46EC9B" w14:textId="77777777" w:rsidR="002337ED" w:rsidRPr="006D50FF" w:rsidRDefault="002337ED" w:rsidP="00E53040">
            <w:pPr>
              <w:pStyle w:val="bluetabletoberemoved"/>
              <w:rPr>
                <w:b/>
                <w:szCs w:val="18"/>
              </w:rPr>
            </w:pPr>
            <w:r w:rsidRPr="006D50FF">
              <w:rPr>
                <w:b/>
                <w:szCs w:val="18"/>
              </w:rPr>
              <w:t>Exemplary</w:t>
            </w:r>
            <w:r w:rsidRPr="006D50FF">
              <w:rPr>
                <w:b/>
                <w:szCs w:val="18"/>
              </w:rPr>
              <w:br/>
              <w:t>(61 - 100 %)</w:t>
            </w:r>
          </w:p>
        </w:tc>
      </w:tr>
      <w:tr w:rsidR="003A705E" w:rsidRPr="00A8500F" w14:paraId="50D303F2" w14:textId="77777777">
        <w:trPr>
          <w:trHeight w:val="1196"/>
        </w:trPr>
        <w:tc>
          <w:tcPr>
            <w:tcW w:w="1915" w:type="dxa"/>
          </w:tcPr>
          <w:p w14:paraId="59EE3E15" w14:textId="77777777" w:rsidR="003A705E" w:rsidRPr="00A8500F" w:rsidRDefault="003A705E" w:rsidP="002337ED">
            <w:pPr>
              <w:pStyle w:val="bluetabletoberemoved"/>
            </w:pPr>
            <w:r w:rsidRPr="00A8500F">
              <w:t xml:space="preserve">Active contribution to </w:t>
            </w:r>
            <w:r w:rsidR="00990A3E" w:rsidRPr="00A8500F">
              <w:t>raising</w:t>
            </w:r>
            <w:r w:rsidRPr="00A8500F">
              <w:t xml:space="preserve"> legislative standards</w:t>
            </w:r>
          </w:p>
          <w:p w14:paraId="23D0926F" w14:textId="77777777" w:rsidR="003A705E" w:rsidRPr="00A8500F" w:rsidRDefault="00696962" w:rsidP="002337ED">
            <w:pPr>
              <w:pStyle w:val="bluetabletoberemoved"/>
            </w:pPr>
            <w:r>
              <w:t>(</w:t>
            </w:r>
            <w:r w:rsidR="003A705E" w:rsidRPr="00A8500F">
              <w:t>Relevance: m</w:t>
            </w:r>
            <w:r w:rsidR="00990A3E" w:rsidRPr="00A8500F">
              <w:t>oderate</w:t>
            </w:r>
            <w:r>
              <w:t>)</w:t>
            </w:r>
          </w:p>
          <w:p w14:paraId="138E67E5" w14:textId="77777777" w:rsidR="003A705E" w:rsidRPr="00A8500F" w:rsidRDefault="003A705E" w:rsidP="002337ED">
            <w:pPr>
              <w:pStyle w:val="bluetabletoberemoved"/>
            </w:pPr>
          </w:p>
        </w:tc>
        <w:tc>
          <w:tcPr>
            <w:tcW w:w="1915" w:type="dxa"/>
          </w:tcPr>
          <w:p w14:paraId="59347F2D" w14:textId="77777777" w:rsidR="003A705E" w:rsidRPr="00A8500F" w:rsidRDefault="003A705E" w:rsidP="002337ED">
            <w:pPr>
              <w:pStyle w:val="bluetabletoberemoved"/>
            </w:pPr>
            <w:r w:rsidRPr="00A8500F">
              <w:t>Transparent disclosure of political activities</w:t>
            </w:r>
          </w:p>
          <w:p w14:paraId="4DFFCA06" w14:textId="77777777" w:rsidR="003A705E" w:rsidRPr="00A8500F" w:rsidRDefault="003A705E" w:rsidP="002337ED">
            <w:pPr>
              <w:pStyle w:val="bluetabletoberemoved"/>
            </w:pPr>
            <w:r w:rsidRPr="00A8500F">
              <w:t xml:space="preserve">No resistance against higher social and ecological legislative standards </w:t>
            </w:r>
          </w:p>
        </w:tc>
        <w:tc>
          <w:tcPr>
            <w:tcW w:w="1915" w:type="dxa"/>
          </w:tcPr>
          <w:p w14:paraId="68F61880" w14:textId="77777777" w:rsidR="003A705E" w:rsidRPr="00A8500F" w:rsidRDefault="002B6944" w:rsidP="002337ED">
            <w:pPr>
              <w:pStyle w:val="bluetabletoberemoved"/>
            </w:pPr>
            <w:r w:rsidRPr="00A8500F">
              <w:t>Commitment to higher legislative standards within the given sector (</w:t>
            </w:r>
            <w:r w:rsidR="00696962">
              <w:t>e.g</w:t>
            </w:r>
            <w:r w:rsidRPr="00A8500F">
              <w:t>. in cooperation with industry sector representative)</w:t>
            </w:r>
          </w:p>
        </w:tc>
        <w:tc>
          <w:tcPr>
            <w:tcW w:w="1915" w:type="dxa"/>
          </w:tcPr>
          <w:p w14:paraId="4416DBEA" w14:textId="77777777" w:rsidR="003A705E" w:rsidRPr="00A8500F" w:rsidRDefault="002B6944" w:rsidP="002337ED">
            <w:pPr>
              <w:pStyle w:val="bluetabletoberemoved"/>
            </w:pPr>
            <w:r w:rsidRPr="00A8500F">
              <w:t>Cross-sectoral commitment to higher legislative standards (</w:t>
            </w:r>
            <w:r w:rsidR="00696962">
              <w:t>e.g</w:t>
            </w:r>
            <w:r w:rsidRPr="00A8500F">
              <w:t>. cooperation with NGOs)</w:t>
            </w:r>
          </w:p>
        </w:tc>
        <w:tc>
          <w:tcPr>
            <w:tcW w:w="1916" w:type="dxa"/>
          </w:tcPr>
          <w:p w14:paraId="3BFF6BB0" w14:textId="77777777" w:rsidR="003A705E" w:rsidRPr="00A8500F" w:rsidRDefault="002B6944" w:rsidP="002337ED">
            <w:pPr>
              <w:pStyle w:val="bluetabletoberemoved"/>
            </w:pPr>
            <w:r w:rsidRPr="00A8500F">
              <w:t xml:space="preserve">Transparent lobbying processes which include </w:t>
            </w:r>
            <w:r w:rsidR="00990A3E" w:rsidRPr="00A8500F">
              <w:t>key</w:t>
            </w:r>
            <w:r w:rsidRPr="00A8500F">
              <w:t xml:space="preserve"> </w:t>
            </w:r>
            <w:r w:rsidR="009B7C90">
              <w:t xml:space="preserve">stakeholders </w:t>
            </w:r>
            <w:r w:rsidRPr="00A8500F">
              <w:t>(</w:t>
            </w:r>
            <w:r w:rsidR="00696962">
              <w:t>e.g</w:t>
            </w:r>
            <w:r w:rsidRPr="00A8500F">
              <w:t>. formulation of bills)</w:t>
            </w:r>
          </w:p>
        </w:tc>
      </w:tr>
    </w:tbl>
    <w:p w14:paraId="4A4B3FEB" w14:textId="77777777" w:rsidR="002B6944" w:rsidRPr="00A8500F" w:rsidRDefault="003A705E" w:rsidP="000F3EAA">
      <w:r w:rsidRPr="00A8500F">
        <w:t xml:space="preserve"> </w:t>
      </w:r>
    </w:p>
    <w:p w14:paraId="43DFEE84" w14:textId="77777777" w:rsidR="002B6944" w:rsidRPr="00A8500F" w:rsidRDefault="00F04F71" w:rsidP="00F04F71">
      <w:pPr>
        <w:pStyle w:val="bluetexttoberemoved"/>
      </w:pPr>
      <w:r>
        <w:t>Prompt questions</w:t>
      </w:r>
    </w:p>
    <w:p w14:paraId="00CE171F" w14:textId="77777777" w:rsidR="002B6944" w:rsidRPr="00A8500F" w:rsidRDefault="002B6944" w:rsidP="00004E20">
      <w:pPr>
        <w:pStyle w:val="bluequestionstoberemoved"/>
      </w:pPr>
      <w:r w:rsidRPr="00A8500F">
        <w:t xml:space="preserve">Which activities does the </w:t>
      </w:r>
      <w:r w:rsidR="002B231C" w:rsidRPr="00A8500F">
        <w:t>company</w:t>
      </w:r>
      <w:r w:rsidRPr="00A8500F">
        <w:t xml:space="preserve"> </w:t>
      </w:r>
      <w:r w:rsidR="00990A3E" w:rsidRPr="00A8500F">
        <w:t>engage in to raise</w:t>
      </w:r>
      <w:r w:rsidRPr="00A8500F">
        <w:t xml:space="preserve"> legislative standards of a social and ecological nature (</w:t>
      </w:r>
      <w:r w:rsidR="00696962">
        <w:t>e.g</w:t>
      </w:r>
      <w:r w:rsidRPr="00A8500F">
        <w:t>. cooperation with NGOs, lobbying)? What do such measures entail in concrete terms?</w:t>
      </w:r>
    </w:p>
    <w:p w14:paraId="7D59B994" w14:textId="77777777" w:rsidR="002B6944" w:rsidRDefault="002B6944" w:rsidP="000F3EAA"/>
    <w:p w14:paraId="7631613E" w14:textId="42EC9C9D" w:rsidR="005700CF" w:rsidRPr="00E135F0" w:rsidRDefault="00F129BA" w:rsidP="005700CF">
      <w:r w:rsidRPr="00E135F0">
        <w:t>PLEASE PLACE YOUR OWN TEXT HERE</w:t>
      </w:r>
    </w:p>
    <w:p w14:paraId="5F6C8447" w14:textId="77777777" w:rsidR="005700CF" w:rsidRPr="00A8500F" w:rsidRDefault="005700CF" w:rsidP="000F3EAA"/>
    <w:p w14:paraId="611B8244" w14:textId="77777777" w:rsidR="002B6944" w:rsidRPr="00A8500F" w:rsidRDefault="00BB6E57" w:rsidP="00BB6E57">
      <w:pPr>
        <w:pStyle w:val="berschrift3"/>
      </w:pPr>
      <w:r>
        <w:br w:type="page"/>
      </w:r>
      <w:r w:rsidR="00CC13A2">
        <w:lastRenderedPageBreak/>
        <w:t xml:space="preserve">D5.3 </w:t>
      </w:r>
      <w:r w:rsidR="002B6944" w:rsidRPr="00A8500F">
        <w:t>Range, content-related scope and depth (relevance: high)</w:t>
      </w:r>
    </w:p>
    <w:p w14:paraId="776148CF" w14:textId="77777777" w:rsidR="002B6944" w:rsidRPr="00A8500F" w:rsidRDefault="00F04F71" w:rsidP="00F04F71">
      <w:pPr>
        <w:pStyle w:val="bluetexttoberemoved"/>
      </w:pPr>
      <w:r>
        <w:rPr>
          <w:u w:val="single"/>
        </w:rPr>
        <w:t>Evaluation table</w:t>
      </w:r>
      <w:r w:rsidR="00990A3E" w:rsidRPr="00A8500F">
        <w:t xml:space="preserve"> (for orientation; delete afterwards)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2337ED" w:rsidRPr="006D50FF" w14:paraId="2A7A49FF" w14:textId="77777777" w:rsidTr="00E53040">
        <w:tc>
          <w:tcPr>
            <w:tcW w:w="1915" w:type="dxa"/>
          </w:tcPr>
          <w:p w14:paraId="6A3332CB" w14:textId="77777777" w:rsidR="002337ED" w:rsidRPr="006D50FF" w:rsidRDefault="002337ED" w:rsidP="00E53040">
            <w:pPr>
              <w:pStyle w:val="bluetabletoberemoved"/>
              <w:rPr>
                <w:b/>
                <w:szCs w:val="18"/>
              </w:rPr>
            </w:pPr>
            <w:r w:rsidRPr="006D50FF">
              <w:rPr>
                <w:b/>
                <w:szCs w:val="18"/>
              </w:rPr>
              <w:t>Sub-indicator</w:t>
            </w:r>
          </w:p>
        </w:tc>
        <w:tc>
          <w:tcPr>
            <w:tcW w:w="1915" w:type="dxa"/>
          </w:tcPr>
          <w:p w14:paraId="493090DA" w14:textId="77777777" w:rsidR="002337ED" w:rsidRPr="006D50FF" w:rsidRDefault="002337ED" w:rsidP="00E53040">
            <w:pPr>
              <w:pStyle w:val="bluetabletoberemoved"/>
              <w:rPr>
                <w:b/>
                <w:szCs w:val="18"/>
              </w:rPr>
            </w:pPr>
            <w:r w:rsidRPr="006D50FF">
              <w:rPr>
                <w:b/>
                <w:szCs w:val="18"/>
              </w:rPr>
              <w:t>First steps</w:t>
            </w:r>
            <w:r w:rsidRPr="006D50FF">
              <w:rPr>
                <w:b/>
                <w:szCs w:val="18"/>
              </w:rPr>
              <w:br/>
              <w:t>(0 - 10 %)</w:t>
            </w:r>
          </w:p>
        </w:tc>
        <w:tc>
          <w:tcPr>
            <w:tcW w:w="1915" w:type="dxa"/>
          </w:tcPr>
          <w:p w14:paraId="6731E5BE" w14:textId="77777777" w:rsidR="002337ED" w:rsidRPr="006D50FF" w:rsidRDefault="002337ED" w:rsidP="00E53040">
            <w:pPr>
              <w:pStyle w:val="bluetabletoberemoved"/>
              <w:rPr>
                <w:b/>
                <w:szCs w:val="18"/>
              </w:rPr>
            </w:pPr>
            <w:r w:rsidRPr="006D50FF">
              <w:rPr>
                <w:b/>
                <w:szCs w:val="18"/>
              </w:rPr>
              <w:t xml:space="preserve">Experienced </w:t>
            </w:r>
            <w:r w:rsidRPr="006D50FF">
              <w:rPr>
                <w:b/>
                <w:szCs w:val="18"/>
              </w:rPr>
              <w:br/>
              <w:t>(11 - 30 %)</w:t>
            </w:r>
          </w:p>
        </w:tc>
        <w:tc>
          <w:tcPr>
            <w:tcW w:w="1915" w:type="dxa"/>
          </w:tcPr>
          <w:p w14:paraId="00478F1B" w14:textId="77777777" w:rsidR="002337ED" w:rsidRPr="006D50FF" w:rsidRDefault="002337ED" w:rsidP="00E53040">
            <w:pPr>
              <w:pStyle w:val="bluetabletoberemoved"/>
              <w:rPr>
                <w:b/>
                <w:szCs w:val="18"/>
              </w:rPr>
            </w:pPr>
            <w:r w:rsidRPr="006D50FF">
              <w:rPr>
                <w:b/>
                <w:szCs w:val="18"/>
              </w:rPr>
              <w:t>Advanced</w:t>
            </w:r>
            <w:r w:rsidRPr="006D50FF">
              <w:rPr>
                <w:b/>
                <w:szCs w:val="18"/>
              </w:rPr>
              <w:br/>
              <w:t>(31 - 60 %)</w:t>
            </w:r>
          </w:p>
        </w:tc>
        <w:tc>
          <w:tcPr>
            <w:tcW w:w="1916" w:type="dxa"/>
          </w:tcPr>
          <w:p w14:paraId="5449B38F" w14:textId="77777777" w:rsidR="002337ED" w:rsidRPr="006D50FF" w:rsidRDefault="002337ED" w:rsidP="00E53040">
            <w:pPr>
              <w:pStyle w:val="bluetabletoberemoved"/>
              <w:rPr>
                <w:b/>
                <w:szCs w:val="18"/>
              </w:rPr>
            </w:pPr>
            <w:r w:rsidRPr="006D50FF">
              <w:rPr>
                <w:b/>
                <w:szCs w:val="18"/>
              </w:rPr>
              <w:t>Exemplary</w:t>
            </w:r>
            <w:r w:rsidRPr="006D50FF">
              <w:rPr>
                <w:b/>
                <w:szCs w:val="18"/>
              </w:rPr>
              <w:br/>
              <w:t>(61 - 100 %)</w:t>
            </w:r>
          </w:p>
        </w:tc>
      </w:tr>
      <w:tr w:rsidR="002B6944" w:rsidRPr="00A8500F" w14:paraId="7284B122" w14:textId="77777777">
        <w:trPr>
          <w:trHeight w:val="1196"/>
        </w:trPr>
        <w:tc>
          <w:tcPr>
            <w:tcW w:w="1915" w:type="dxa"/>
          </w:tcPr>
          <w:p w14:paraId="307583B8" w14:textId="77777777" w:rsidR="002B6944" w:rsidRPr="00A8500F" w:rsidRDefault="002B6944" w:rsidP="002337ED">
            <w:pPr>
              <w:pStyle w:val="bluetabletoberemoved"/>
            </w:pPr>
            <w:r w:rsidRPr="00A8500F">
              <w:t>Range, content-related scope and depth</w:t>
            </w:r>
          </w:p>
          <w:p w14:paraId="274AF9A5" w14:textId="77777777" w:rsidR="002B6944" w:rsidRPr="00A8500F" w:rsidRDefault="00696962" w:rsidP="002337ED">
            <w:pPr>
              <w:pStyle w:val="bluetabletoberemoved"/>
            </w:pPr>
            <w:r>
              <w:t>(</w:t>
            </w:r>
            <w:r w:rsidR="002B6944" w:rsidRPr="00A8500F">
              <w:t>Relevance: high</w:t>
            </w:r>
            <w:r>
              <w:t>)</w:t>
            </w:r>
          </w:p>
          <w:p w14:paraId="0257F394" w14:textId="77777777" w:rsidR="002B6944" w:rsidRPr="00A8500F" w:rsidRDefault="002B6944" w:rsidP="002337ED">
            <w:pPr>
              <w:pStyle w:val="bluetabletoberemoved"/>
            </w:pPr>
          </w:p>
        </w:tc>
        <w:tc>
          <w:tcPr>
            <w:tcW w:w="1915" w:type="dxa"/>
          </w:tcPr>
          <w:p w14:paraId="032836EE" w14:textId="77777777" w:rsidR="002B6944" w:rsidRPr="00A8500F" w:rsidRDefault="002B6944" w:rsidP="002337ED">
            <w:pPr>
              <w:pStyle w:val="bluetabletoberemoved"/>
            </w:pPr>
            <w:r w:rsidRPr="00A8500F">
              <w:t>Concerns a marginal social or ecological aspect</w:t>
            </w:r>
          </w:p>
        </w:tc>
        <w:tc>
          <w:tcPr>
            <w:tcW w:w="1915" w:type="dxa"/>
          </w:tcPr>
          <w:p w14:paraId="38D00ADA" w14:textId="77777777" w:rsidR="002B6944" w:rsidRPr="00A8500F" w:rsidRDefault="002B6944" w:rsidP="002337ED">
            <w:pPr>
              <w:pStyle w:val="bluetabletoberemoved"/>
            </w:pPr>
            <w:r w:rsidRPr="00A8500F">
              <w:t>Concerns a major social or ecological aspect</w:t>
            </w:r>
          </w:p>
          <w:p w14:paraId="203D1520" w14:textId="77777777" w:rsidR="002B6944" w:rsidRPr="00A8500F" w:rsidRDefault="002B6944" w:rsidP="002337ED">
            <w:pPr>
              <w:pStyle w:val="bluetabletoberemoved"/>
            </w:pPr>
            <w:r w:rsidRPr="00A8500F">
              <w:t xml:space="preserve">Actual implementation of higher standards </w:t>
            </w:r>
            <w:r w:rsidRPr="00696962">
              <w:t xml:space="preserve">affects &gt; 25% of </w:t>
            </w:r>
            <w:r w:rsidR="00AC28EB" w:rsidRPr="00696962">
              <w:t>revenue</w:t>
            </w:r>
          </w:p>
        </w:tc>
        <w:tc>
          <w:tcPr>
            <w:tcW w:w="1915" w:type="dxa"/>
          </w:tcPr>
          <w:p w14:paraId="626026D8" w14:textId="77777777" w:rsidR="002B6944" w:rsidRPr="00A8500F" w:rsidRDefault="002B6944" w:rsidP="002337ED">
            <w:pPr>
              <w:pStyle w:val="bluetabletoberemoved"/>
            </w:pPr>
            <w:r w:rsidRPr="00A8500F">
              <w:t>Concerns several major social or ecological aspects</w:t>
            </w:r>
          </w:p>
          <w:p w14:paraId="1DBF0B7B" w14:textId="77777777" w:rsidR="002B6944" w:rsidRPr="00A8500F" w:rsidRDefault="002B6944" w:rsidP="002337ED">
            <w:pPr>
              <w:pStyle w:val="bluetabletoberemoved"/>
            </w:pPr>
            <w:r w:rsidRPr="00A8500F">
              <w:t xml:space="preserve">Actual implementation of higher standards </w:t>
            </w:r>
            <w:r w:rsidRPr="00696962">
              <w:t xml:space="preserve">affects &gt; 50% of </w:t>
            </w:r>
            <w:r w:rsidR="00AC28EB" w:rsidRPr="00696962">
              <w:t>revenue</w:t>
            </w:r>
          </w:p>
        </w:tc>
        <w:tc>
          <w:tcPr>
            <w:tcW w:w="1916" w:type="dxa"/>
          </w:tcPr>
          <w:p w14:paraId="45282D73" w14:textId="77777777" w:rsidR="002B6944" w:rsidRPr="00A8500F" w:rsidRDefault="002B6944" w:rsidP="002337ED">
            <w:pPr>
              <w:pStyle w:val="bluetabletoberemoved"/>
            </w:pPr>
            <w:r w:rsidRPr="00A8500F">
              <w:t>Concerns all major socio</w:t>
            </w:r>
            <w:r w:rsidR="00D13FC8">
              <w:t>-</w:t>
            </w:r>
            <w:r w:rsidRPr="00A8500F">
              <w:t>ecologi</w:t>
            </w:r>
            <w:r w:rsidR="00D13FC8">
              <w:t>c</w:t>
            </w:r>
            <w:r w:rsidRPr="00A8500F">
              <w:t>al aspects</w:t>
            </w:r>
          </w:p>
          <w:p w14:paraId="31645E5C" w14:textId="77777777" w:rsidR="002B6944" w:rsidRPr="00A8500F" w:rsidRDefault="00AC28EB" w:rsidP="002337ED">
            <w:pPr>
              <w:pStyle w:val="bluetabletoberemoved"/>
            </w:pPr>
            <w:r w:rsidRPr="00A8500F">
              <w:t>Raising</w:t>
            </w:r>
            <w:r w:rsidR="002B6944" w:rsidRPr="00A8500F">
              <w:t xml:space="preserve"> of sectoral standards is an inherent component of the </w:t>
            </w:r>
            <w:r w:rsidR="002B231C" w:rsidRPr="00A8500F">
              <w:t>company</w:t>
            </w:r>
            <w:r w:rsidR="002B6944" w:rsidRPr="00A8500F">
              <w:t>’s positioning (</w:t>
            </w:r>
            <w:r w:rsidR="002B6944" w:rsidRPr="00A8500F">
              <w:rPr>
                <w:rFonts w:ascii="Times New Roman" w:hAnsi="Times New Roman"/>
              </w:rPr>
              <w:t>&gt;</w:t>
            </w:r>
            <w:r w:rsidR="002B6944" w:rsidRPr="00A8500F">
              <w:t xml:space="preserve"> 90%)</w:t>
            </w:r>
          </w:p>
        </w:tc>
      </w:tr>
    </w:tbl>
    <w:p w14:paraId="678C4AA7" w14:textId="77777777" w:rsidR="002B6944" w:rsidRPr="00A8500F" w:rsidRDefault="002B6944" w:rsidP="000F3EAA"/>
    <w:p w14:paraId="227EADFE" w14:textId="77777777" w:rsidR="00EB792B" w:rsidRDefault="00EB792B" w:rsidP="00EB792B">
      <w:pPr>
        <w:pStyle w:val="bluetexttoberemoved"/>
      </w:pPr>
      <w:r>
        <w:t>2-3 further statements beyond the respective sub-indicators (if desired)</w:t>
      </w:r>
    </w:p>
    <w:p w14:paraId="303DA09F" w14:textId="70E5AB0F" w:rsidR="002B6944" w:rsidRPr="00A8500F" w:rsidRDefault="00EB792B" w:rsidP="00EB792B">
      <w:pPr>
        <w:pStyle w:val="bluetexttoberemoved"/>
      </w:pPr>
      <w:r>
        <w:t>For each indicator you can describe further activities which extend beyond the sub-indicators.</w:t>
      </w:r>
      <w:r w:rsidR="002B6944" w:rsidRPr="00A8500F">
        <w:t xml:space="preserve">  </w:t>
      </w:r>
    </w:p>
    <w:p w14:paraId="4747AE95" w14:textId="77777777" w:rsidR="00871363" w:rsidRPr="00A8500F" w:rsidRDefault="00871363" w:rsidP="00BB6E57">
      <w:pPr>
        <w:pStyle w:val="berschrift2"/>
      </w:pPr>
      <w:r w:rsidRPr="00A8500F">
        <w:br w:type="page"/>
      </w:r>
      <w:r w:rsidRPr="00A8500F">
        <w:lastRenderedPageBreak/>
        <w:t xml:space="preserve">E1 </w:t>
      </w:r>
      <w:r w:rsidR="00AC28EB" w:rsidRPr="00A8500F">
        <w:t xml:space="preserve">VALUE </w:t>
      </w:r>
      <w:r w:rsidRPr="00A8500F">
        <w:t xml:space="preserve">AND SOCIAL </w:t>
      </w:r>
      <w:r w:rsidR="00AC28EB" w:rsidRPr="00A8500F">
        <w:t>IMPACT</w:t>
      </w:r>
      <w:r w:rsidRPr="00A8500F">
        <w:t xml:space="preserve"> OF PRODUCTS / SERVICES</w:t>
      </w:r>
    </w:p>
    <w:p w14:paraId="24015429" w14:textId="2B02E230" w:rsidR="00871363" w:rsidRPr="00A8500F" w:rsidRDefault="00004E20" w:rsidP="00004E20">
      <w:pPr>
        <w:pStyle w:val="bluetexttoberemoved"/>
      </w:pPr>
      <w:r>
        <w:t>[2-3 substantial statements on each sub-indicator]</w:t>
      </w:r>
    </w:p>
    <w:p w14:paraId="62066E0D" w14:textId="77777777" w:rsidR="00871363" w:rsidRPr="00A8500F" w:rsidRDefault="00CC13A2" w:rsidP="00BB6E57">
      <w:pPr>
        <w:pStyle w:val="berschrift3"/>
      </w:pPr>
      <w:r>
        <w:t xml:space="preserve">E1.1 </w:t>
      </w:r>
      <w:r w:rsidR="00871363" w:rsidRPr="00A8500F">
        <w:t xml:space="preserve">Products / services </w:t>
      </w:r>
      <w:r w:rsidR="00FF63BC" w:rsidRPr="00A8500F">
        <w:t>meet</w:t>
      </w:r>
      <w:r w:rsidR="00871363" w:rsidRPr="00A8500F">
        <w:t xml:space="preserve"> a basic need or serve the development of human beings / the community / the earth and generate positive use (relevance: high)</w:t>
      </w:r>
    </w:p>
    <w:p w14:paraId="2BB8DBAA" w14:textId="77777777" w:rsidR="00871363"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2337ED" w:rsidRPr="006D50FF" w14:paraId="73F03BDD" w14:textId="77777777" w:rsidTr="00E53040">
        <w:tc>
          <w:tcPr>
            <w:tcW w:w="1915" w:type="dxa"/>
          </w:tcPr>
          <w:p w14:paraId="6DCFD4A8" w14:textId="77777777" w:rsidR="002337ED" w:rsidRPr="006D50FF" w:rsidRDefault="002337ED" w:rsidP="00E53040">
            <w:pPr>
              <w:pStyle w:val="bluetabletoberemoved"/>
              <w:rPr>
                <w:b/>
                <w:szCs w:val="18"/>
              </w:rPr>
            </w:pPr>
            <w:r w:rsidRPr="006D50FF">
              <w:rPr>
                <w:b/>
                <w:szCs w:val="18"/>
              </w:rPr>
              <w:t>Sub-indicator</w:t>
            </w:r>
          </w:p>
        </w:tc>
        <w:tc>
          <w:tcPr>
            <w:tcW w:w="1915" w:type="dxa"/>
          </w:tcPr>
          <w:p w14:paraId="591E314F" w14:textId="77777777" w:rsidR="002337ED" w:rsidRPr="006D50FF" w:rsidRDefault="002337ED" w:rsidP="00E53040">
            <w:pPr>
              <w:pStyle w:val="bluetabletoberemoved"/>
              <w:rPr>
                <w:b/>
                <w:szCs w:val="18"/>
              </w:rPr>
            </w:pPr>
            <w:r w:rsidRPr="006D50FF">
              <w:rPr>
                <w:b/>
                <w:szCs w:val="18"/>
              </w:rPr>
              <w:t>First steps</w:t>
            </w:r>
            <w:r w:rsidRPr="006D50FF">
              <w:rPr>
                <w:b/>
                <w:szCs w:val="18"/>
              </w:rPr>
              <w:br/>
              <w:t>(0 - 10 %)</w:t>
            </w:r>
          </w:p>
        </w:tc>
        <w:tc>
          <w:tcPr>
            <w:tcW w:w="1915" w:type="dxa"/>
          </w:tcPr>
          <w:p w14:paraId="76567C56" w14:textId="77777777" w:rsidR="002337ED" w:rsidRPr="006D50FF" w:rsidRDefault="002337ED" w:rsidP="00E53040">
            <w:pPr>
              <w:pStyle w:val="bluetabletoberemoved"/>
              <w:rPr>
                <w:b/>
                <w:szCs w:val="18"/>
              </w:rPr>
            </w:pPr>
            <w:r w:rsidRPr="006D50FF">
              <w:rPr>
                <w:b/>
                <w:szCs w:val="18"/>
              </w:rPr>
              <w:t xml:space="preserve">Experienced </w:t>
            </w:r>
            <w:r w:rsidRPr="006D50FF">
              <w:rPr>
                <w:b/>
                <w:szCs w:val="18"/>
              </w:rPr>
              <w:br/>
              <w:t>(11 - 30 %)</w:t>
            </w:r>
          </w:p>
        </w:tc>
        <w:tc>
          <w:tcPr>
            <w:tcW w:w="1915" w:type="dxa"/>
          </w:tcPr>
          <w:p w14:paraId="6EECEADF" w14:textId="77777777" w:rsidR="002337ED" w:rsidRPr="006D50FF" w:rsidRDefault="002337ED" w:rsidP="00E53040">
            <w:pPr>
              <w:pStyle w:val="bluetabletoberemoved"/>
              <w:rPr>
                <w:b/>
                <w:szCs w:val="18"/>
              </w:rPr>
            </w:pPr>
            <w:r w:rsidRPr="006D50FF">
              <w:rPr>
                <w:b/>
                <w:szCs w:val="18"/>
              </w:rPr>
              <w:t>Advanced</w:t>
            </w:r>
            <w:r w:rsidRPr="006D50FF">
              <w:rPr>
                <w:b/>
                <w:szCs w:val="18"/>
              </w:rPr>
              <w:br/>
              <w:t>(31 - 60 %)</w:t>
            </w:r>
          </w:p>
        </w:tc>
        <w:tc>
          <w:tcPr>
            <w:tcW w:w="1916" w:type="dxa"/>
          </w:tcPr>
          <w:p w14:paraId="11FB6221" w14:textId="77777777" w:rsidR="002337ED" w:rsidRPr="006D50FF" w:rsidRDefault="002337ED" w:rsidP="00E53040">
            <w:pPr>
              <w:pStyle w:val="bluetabletoberemoved"/>
              <w:rPr>
                <w:b/>
                <w:szCs w:val="18"/>
              </w:rPr>
            </w:pPr>
            <w:r w:rsidRPr="006D50FF">
              <w:rPr>
                <w:b/>
                <w:szCs w:val="18"/>
              </w:rPr>
              <w:t>Exemplary</w:t>
            </w:r>
            <w:r w:rsidRPr="006D50FF">
              <w:rPr>
                <w:b/>
                <w:szCs w:val="18"/>
              </w:rPr>
              <w:br/>
              <w:t>(61 - 100 %)</w:t>
            </w:r>
          </w:p>
        </w:tc>
      </w:tr>
      <w:tr w:rsidR="00871363" w:rsidRPr="00A8500F" w14:paraId="6BCF6038" w14:textId="77777777">
        <w:trPr>
          <w:trHeight w:val="1196"/>
        </w:trPr>
        <w:tc>
          <w:tcPr>
            <w:tcW w:w="1915" w:type="dxa"/>
          </w:tcPr>
          <w:p w14:paraId="6235901C" w14:textId="77777777" w:rsidR="00871363" w:rsidRPr="00A8500F" w:rsidRDefault="00871363" w:rsidP="00920437">
            <w:pPr>
              <w:pStyle w:val="bluetabletoberemoved"/>
            </w:pPr>
            <w:r w:rsidRPr="00A8500F">
              <w:t xml:space="preserve">Products / services </w:t>
            </w:r>
            <w:r w:rsidR="00FF63BC" w:rsidRPr="00A8500F">
              <w:t xml:space="preserve">meet a </w:t>
            </w:r>
            <w:r w:rsidRPr="00A8500F">
              <w:t>basic need or serve the development of human beings / the community / the earth and generate positive use</w:t>
            </w:r>
          </w:p>
          <w:p w14:paraId="3BE661B5" w14:textId="77777777" w:rsidR="00871363" w:rsidRPr="00A8500F" w:rsidRDefault="0035028B" w:rsidP="00920437">
            <w:pPr>
              <w:pStyle w:val="bluetabletoberemoved"/>
            </w:pPr>
            <w:r>
              <w:t>(</w:t>
            </w:r>
            <w:r w:rsidR="00871363" w:rsidRPr="00A8500F">
              <w:t>Relevance: high</w:t>
            </w:r>
            <w:r>
              <w:t>)</w:t>
            </w:r>
          </w:p>
          <w:p w14:paraId="103F26F0" w14:textId="77777777" w:rsidR="00871363" w:rsidRPr="00A8500F" w:rsidRDefault="00871363" w:rsidP="00920437">
            <w:pPr>
              <w:pStyle w:val="bluetabletoberemoved"/>
            </w:pPr>
          </w:p>
        </w:tc>
        <w:tc>
          <w:tcPr>
            <w:tcW w:w="1915" w:type="dxa"/>
          </w:tcPr>
          <w:p w14:paraId="61C571EB" w14:textId="77777777" w:rsidR="00871363" w:rsidRPr="00A8500F" w:rsidRDefault="00871363" w:rsidP="00920437">
            <w:pPr>
              <w:pStyle w:val="bluetabletoberemoved"/>
            </w:pPr>
            <w:r w:rsidRPr="00A8500F">
              <w:t xml:space="preserve">Up to 25% of </w:t>
            </w:r>
            <w:r w:rsidR="00FF63BC" w:rsidRPr="00A8500F">
              <w:t>P</w:t>
            </w:r>
            <w:r w:rsidRPr="00A8500F">
              <w:t>/</w:t>
            </w:r>
            <w:r w:rsidR="00FF63BC" w:rsidRPr="00A8500F">
              <w:t>S</w:t>
            </w:r>
            <w:r w:rsidRPr="00A8500F">
              <w:t xml:space="preserve"> </w:t>
            </w:r>
            <w:r w:rsidR="00FF63BC" w:rsidRPr="00A8500F">
              <w:t>meet</w:t>
            </w:r>
            <w:r w:rsidRPr="00A8500F">
              <w:t xml:space="preserve"> a basic need or have</w:t>
            </w:r>
            <w:r w:rsidR="00FF63BC" w:rsidRPr="00A8500F">
              <w:t xml:space="preserve"> a</w:t>
            </w:r>
            <w:r w:rsidRPr="00A8500F">
              <w:t xml:space="preserve"> positive + proven </w:t>
            </w:r>
            <w:r w:rsidR="00FF63BC" w:rsidRPr="00A8500F">
              <w:t>impact</w:t>
            </w:r>
            <w:r w:rsidRPr="00A8500F">
              <w:t xml:space="preserve"> on human beings / the community / the earth; a maximum of 25% of </w:t>
            </w:r>
            <w:r w:rsidR="00FF63BC" w:rsidRPr="00A8500F">
              <w:t>P</w:t>
            </w:r>
            <w:r w:rsidRPr="00A8500F">
              <w:t>/</w:t>
            </w:r>
            <w:r w:rsidR="00FF63BC" w:rsidRPr="00A8500F">
              <w:t>S</w:t>
            </w:r>
            <w:r w:rsidR="0035028B">
              <w:t xml:space="preserve"> have an inhibitive / pseudo / </w:t>
            </w:r>
            <w:r w:rsidRPr="00A8500F">
              <w:t>negative value</w:t>
            </w:r>
          </w:p>
        </w:tc>
        <w:tc>
          <w:tcPr>
            <w:tcW w:w="1915" w:type="dxa"/>
          </w:tcPr>
          <w:p w14:paraId="6EB02F11" w14:textId="77777777" w:rsidR="00871363" w:rsidRPr="00A8500F" w:rsidRDefault="00871363" w:rsidP="00920437">
            <w:pPr>
              <w:pStyle w:val="bluetabletoberemoved"/>
            </w:pPr>
            <w:r w:rsidRPr="00A8500F">
              <w:t xml:space="preserve">Up to 50% of </w:t>
            </w:r>
            <w:r w:rsidR="00FF63BC" w:rsidRPr="00A8500F">
              <w:t>P</w:t>
            </w:r>
            <w:r w:rsidRPr="00A8500F">
              <w:t>/</w:t>
            </w:r>
            <w:r w:rsidR="00FF63BC" w:rsidRPr="00A8500F">
              <w:t>S meet</w:t>
            </w:r>
            <w:r w:rsidRPr="00A8500F">
              <w:t xml:space="preserve"> a basic need or have </w:t>
            </w:r>
            <w:r w:rsidR="00FF63BC" w:rsidRPr="00A8500F">
              <w:t xml:space="preserve">a </w:t>
            </w:r>
            <w:r w:rsidRPr="00A8500F">
              <w:t xml:space="preserve">positive + proven </w:t>
            </w:r>
            <w:r w:rsidR="00FF63BC" w:rsidRPr="00A8500F">
              <w:t>impact</w:t>
            </w:r>
            <w:r w:rsidRPr="00A8500F">
              <w:t xml:space="preserve"> on human beings / the community / the earth; no products / servi</w:t>
            </w:r>
            <w:r w:rsidR="0035028B">
              <w:t xml:space="preserve">ces have an inhibitive / pseudo / </w:t>
            </w:r>
            <w:r w:rsidRPr="00A8500F">
              <w:t>negative value</w:t>
            </w:r>
          </w:p>
        </w:tc>
        <w:tc>
          <w:tcPr>
            <w:tcW w:w="1915" w:type="dxa"/>
          </w:tcPr>
          <w:p w14:paraId="780A9230" w14:textId="77777777" w:rsidR="00871363" w:rsidRPr="00A8500F" w:rsidRDefault="00871363" w:rsidP="00920437">
            <w:pPr>
              <w:pStyle w:val="bluetabletoberemoved"/>
            </w:pPr>
            <w:r w:rsidRPr="00A8500F">
              <w:t xml:space="preserve">Up to 75% of </w:t>
            </w:r>
            <w:r w:rsidR="00FF63BC" w:rsidRPr="00A8500F">
              <w:t>P</w:t>
            </w:r>
            <w:r w:rsidRPr="00A8500F">
              <w:t>/</w:t>
            </w:r>
            <w:r w:rsidR="00FF63BC" w:rsidRPr="00A8500F">
              <w:t>S</w:t>
            </w:r>
            <w:r w:rsidRPr="00A8500F">
              <w:t xml:space="preserve"> </w:t>
            </w:r>
            <w:r w:rsidR="00FF63BC" w:rsidRPr="00A8500F">
              <w:t>meet</w:t>
            </w:r>
            <w:r w:rsidRPr="00A8500F">
              <w:t xml:space="preserve"> a basic need or have </w:t>
            </w:r>
            <w:r w:rsidR="00FF63BC" w:rsidRPr="00A8500F">
              <w:t xml:space="preserve">a </w:t>
            </w:r>
            <w:r w:rsidRPr="00A8500F">
              <w:t xml:space="preserve">positive + proven </w:t>
            </w:r>
            <w:r w:rsidR="00FF63BC" w:rsidRPr="00A8500F">
              <w:t xml:space="preserve">impact </w:t>
            </w:r>
            <w:r w:rsidRPr="00A8500F">
              <w:t>on human beings / the community / the earth</w:t>
            </w:r>
          </w:p>
        </w:tc>
        <w:tc>
          <w:tcPr>
            <w:tcW w:w="1916" w:type="dxa"/>
          </w:tcPr>
          <w:p w14:paraId="489734BF" w14:textId="77777777" w:rsidR="00871363" w:rsidRPr="00A8500F" w:rsidRDefault="00871363" w:rsidP="00920437">
            <w:pPr>
              <w:pStyle w:val="bluetabletoberemoved"/>
            </w:pPr>
            <w:r w:rsidRPr="00A8500F">
              <w:t xml:space="preserve">Up to 100% of </w:t>
            </w:r>
            <w:r w:rsidR="00FF63BC" w:rsidRPr="00A8500F">
              <w:t>P</w:t>
            </w:r>
            <w:r w:rsidRPr="00A8500F">
              <w:t>/</w:t>
            </w:r>
            <w:r w:rsidR="00FF63BC" w:rsidRPr="00A8500F">
              <w:t>S meet</w:t>
            </w:r>
            <w:r w:rsidRPr="00A8500F">
              <w:t xml:space="preserve"> a basic need or have </w:t>
            </w:r>
            <w:r w:rsidR="00FF63BC" w:rsidRPr="00A8500F">
              <w:t xml:space="preserve">a </w:t>
            </w:r>
            <w:r w:rsidRPr="00A8500F">
              <w:t xml:space="preserve">positive + proven </w:t>
            </w:r>
            <w:r w:rsidR="00FF63BC" w:rsidRPr="00A8500F">
              <w:t>impact and s</w:t>
            </w:r>
            <w:r w:rsidRPr="00A8500F">
              <w:t>olve major societal problems</w:t>
            </w:r>
          </w:p>
        </w:tc>
      </w:tr>
    </w:tbl>
    <w:p w14:paraId="0DAB4693" w14:textId="77777777" w:rsidR="00871363" w:rsidRPr="00A8500F" w:rsidRDefault="00871363" w:rsidP="000F3EAA"/>
    <w:p w14:paraId="7EBF1D30" w14:textId="77777777" w:rsidR="00871363" w:rsidRPr="00A8500F" w:rsidRDefault="00F04F71" w:rsidP="00F04F71">
      <w:pPr>
        <w:pStyle w:val="bluetexttoberemoved"/>
      </w:pPr>
      <w:r>
        <w:t>Prompt questions</w:t>
      </w:r>
    </w:p>
    <w:p w14:paraId="04CFA597" w14:textId="77777777" w:rsidR="00871363" w:rsidRPr="00A8500F" w:rsidRDefault="00871363" w:rsidP="00004E20">
      <w:pPr>
        <w:pStyle w:val="bluequestionstoberemoved"/>
      </w:pPr>
      <w:r w:rsidRPr="00A8500F">
        <w:t xml:space="preserve">Which needs of the customer do the products / services (P/S) </w:t>
      </w:r>
      <w:r w:rsidR="00FF63BC" w:rsidRPr="00A8500F">
        <w:t>meet</w:t>
      </w:r>
      <w:r w:rsidRPr="00A8500F">
        <w:t>?</w:t>
      </w:r>
    </w:p>
    <w:p w14:paraId="2D103BBE" w14:textId="77777777" w:rsidR="00871363" w:rsidRPr="00A8500F" w:rsidRDefault="00871363" w:rsidP="00004E20">
      <w:pPr>
        <w:pStyle w:val="bluequestionstoberemoved"/>
      </w:pPr>
      <w:r w:rsidRPr="00A8500F">
        <w:t xml:space="preserve">Which of the </w:t>
      </w:r>
      <w:r w:rsidRPr="00A8500F">
        <w:rPr>
          <w:b/>
        </w:rPr>
        <w:t xml:space="preserve">nine </w:t>
      </w:r>
      <w:r w:rsidR="00931FDC">
        <w:rPr>
          <w:b/>
        </w:rPr>
        <w:t>fundamental human</w:t>
      </w:r>
      <w:r w:rsidRPr="00A8500F">
        <w:rPr>
          <w:b/>
        </w:rPr>
        <w:t xml:space="preserve"> needs</w:t>
      </w:r>
      <w:r w:rsidRPr="00A8500F">
        <w:t xml:space="preserve"> (accordin</w:t>
      </w:r>
      <w:r w:rsidR="00FF63BC" w:rsidRPr="00A8500F">
        <w:t>g</w:t>
      </w:r>
      <w:r w:rsidRPr="00A8500F">
        <w:t xml:space="preserve"> to Manfred A. Max-Neef, see below) are fulfilled by the respective P/S in a singly positive, multiply positive or negative manner?</w:t>
      </w:r>
    </w:p>
    <w:p w14:paraId="62D0B01A" w14:textId="77777777" w:rsidR="00871363" w:rsidRPr="00A8500F" w:rsidRDefault="00871363" w:rsidP="00004E20">
      <w:pPr>
        <w:pStyle w:val="bluequestionstoberemoved"/>
      </w:pPr>
      <w:r w:rsidRPr="00A8500F">
        <w:t xml:space="preserve">Which type of </w:t>
      </w:r>
      <w:r w:rsidR="00DE0523" w:rsidRPr="00A8500F">
        <w:rPr>
          <w:b/>
        </w:rPr>
        <w:t>benefit creation</w:t>
      </w:r>
      <w:r w:rsidR="00DE0523" w:rsidRPr="00A8500F">
        <w:t xml:space="preserve"> results from the P/S of the </w:t>
      </w:r>
      <w:r w:rsidR="002B231C" w:rsidRPr="00A8500F">
        <w:t>company</w:t>
      </w:r>
      <w:r w:rsidR="00DE0523" w:rsidRPr="00A8500F">
        <w:t>? (see below)</w:t>
      </w:r>
    </w:p>
    <w:p w14:paraId="7B00CB9B" w14:textId="77777777" w:rsidR="00DE0523" w:rsidRPr="00A8500F" w:rsidRDefault="00DE0523" w:rsidP="00004E20">
      <w:pPr>
        <w:pStyle w:val="bluequestionstoberemoved"/>
      </w:pPr>
      <w:r w:rsidRPr="00A8500F">
        <w:t xml:space="preserve">What type of need satisfaction do the P/S </w:t>
      </w:r>
      <w:r w:rsidR="0035028B">
        <w:t>provide</w:t>
      </w:r>
      <w:r w:rsidRPr="00A8500F">
        <w:t xml:space="preserve"> indirectly in view of the customer structure?</w:t>
      </w:r>
    </w:p>
    <w:p w14:paraId="688FE44E" w14:textId="77777777" w:rsidR="00DE0523" w:rsidRPr="00A8500F" w:rsidRDefault="00DE0523" w:rsidP="00004E20">
      <w:pPr>
        <w:pStyle w:val="bluequestionstoberemoved"/>
      </w:pPr>
      <w:r w:rsidRPr="00A8500F">
        <w:t xml:space="preserve">In what </w:t>
      </w:r>
      <w:r w:rsidR="00FF63BC" w:rsidRPr="00A8500F">
        <w:t xml:space="preserve">way </w:t>
      </w:r>
      <w:r w:rsidRPr="00A8500F">
        <w:t>do the P/S serve the personal growth of human beings?</w:t>
      </w:r>
    </w:p>
    <w:p w14:paraId="73366CDC" w14:textId="77777777" w:rsidR="00DE0523" w:rsidRPr="00A8500F" w:rsidRDefault="00DE0523" w:rsidP="00004E20">
      <w:pPr>
        <w:pStyle w:val="bluequestionstoberemoved"/>
      </w:pPr>
      <w:r w:rsidRPr="00A8500F">
        <w:t xml:space="preserve">In what </w:t>
      </w:r>
      <w:r w:rsidR="00FF63BC" w:rsidRPr="00A8500F">
        <w:t>way</w:t>
      </w:r>
      <w:r w:rsidRPr="00A8500F">
        <w:t xml:space="preserve"> do the P/S </w:t>
      </w:r>
      <w:r w:rsidR="00FF63BC" w:rsidRPr="00A8500F">
        <w:t xml:space="preserve">help </w:t>
      </w:r>
      <w:r w:rsidRPr="00A8500F">
        <w:t>promote the community in the private and professional spheres?</w:t>
      </w:r>
    </w:p>
    <w:p w14:paraId="09FB1CAD" w14:textId="77777777" w:rsidR="0017050A" w:rsidRPr="00A8500F" w:rsidRDefault="00DE0523" w:rsidP="00004E20">
      <w:pPr>
        <w:pStyle w:val="bluequestionstoberemoved"/>
      </w:pPr>
      <w:r w:rsidRPr="00A8500F">
        <w:t>What relation do the products have to growth limits on our planet?</w:t>
      </w:r>
    </w:p>
    <w:p w14:paraId="0187C9EE" w14:textId="77777777" w:rsidR="00FF63BC" w:rsidRDefault="00FF63BC" w:rsidP="000F3EAA"/>
    <w:p w14:paraId="515A61F6" w14:textId="7A5BB8C8" w:rsidR="005700CF" w:rsidRPr="00E135F0" w:rsidRDefault="00F129BA" w:rsidP="005700CF">
      <w:r w:rsidRPr="00E135F0">
        <w:t>PLEASE PLACE YOUR OWN TEXT HERE</w:t>
      </w:r>
    </w:p>
    <w:p w14:paraId="136D048B" w14:textId="77777777" w:rsidR="00920437" w:rsidRDefault="00920437" w:rsidP="000F3EAA"/>
    <w:p w14:paraId="58541632" w14:textId="77777777" w:rsidR="00920437" w:rsidRDefault="00920437" w:rsidP="000F3EAA"/>
    <w:p w14:paraId="2CE463DE" w14:textId="77777777" w:rsidR="0017050A" w:rsidRPr="00A8500F" w:rsidRDefault="0017050A" w:rsidP="000F3EAA">
      <w:r w:rsidRPr="00A8500F">
        <w:lastRenderedPageBreak/>
        <w:t>Helpful overview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17050A" w:rsidRPr="00A8500F" w14:paraId="00841AEC" w14:textId="77777777">
        <w:tc>
          <w:tcPr>
            <w:tcW w:w="2394" w:type="dxa"/>
          </w:tcPr>
          <w:p w14:paraId="50D7FE1C" w14:textId="77777777" w:rsidR="0017050A" w:rsidRPr="00A8500F" w:rsidRDefault="0017050A" w:rsidP="000F3EAA">
            <w:r w:rsidRPr="00A8500F">
              <w:t xml:space="preserve">Top 5 offered products / services (% of </w:t>
            </w:r>
            <w:r w:rsidR="00FF63BC" w:rsidRPr="00A8500F">
              <w:t>revenue</w:t>
            </w:r>
            <w:r w:rsidRPr="00A8500F">
              <w:t>)</w:t>
            </w:r>
          </w:p>
        </w:tc>
        <w:tc>
          <w:tcPr>
            <w:tcW w:w="2394" w:type="dxa"/>
          </w:tcPr>
          <w:p w14:paraId="093C566F" w14:textId="77777777" w:rsidR="0017050A" w:rsidRPr="00A8500F" w:rsidRDefault="0017050A" w:rsidP="000F3EAA">
            <w:r w:rsidRPr="00A8500F">
              <w:t xml:space="preserve">Does the P/S </w:t>
            </w:r>
            <w:r w:rsidR="00FF63BC" w:rsidRPr="00A8500F">
              <w:t>meet</w:t>
            </w:r>
            <w:r w:rsidRPr="00A8500F">
              <w:t xml:space="preserve"> a basic need (sufficiently) and is it vitally important?</w:t>
            </w:r>
          </w:p>
          <w:p w14:paraId="6ACCA721" w14:textId="77777777" w:rsidR="0017050A" w:rsidRPr="00A8500F" w:rsidRDefault="0017050A" w:rsidP="000F3EAA">
            <w:r w:rsidRPr="00A8500F">
              <w:t>(does it serve a</w:t>
            </w:r>
            <w:r w:rsidR="00FF63BC" w:rsidRPr="00A8500F">
              <w:t xml:space="preserve"> simple</w:t>
            </w:r>
            <w:r w:rsidRPr="00A8500F">
              <w:t xml:space="preserve"> life, a good life or is it a luxury?)</w:t>
            </w:r>
          </w:p>
        </w:tc>
        <w:tc>
          <w:tcPr>
            <w:tcW w:w="2394" w:type="dxa"/>
          </w:tcPr>
          <w:p w14:paraId="48348FC7" w14:textId="77777777" w:rsidR="0017050A" w:rsidRPr="00A8500F" w:rsidRDefault="0017050A" w:rsidP="000F3EAA">
            <w:r w:rsidRPr="00A8500F">
              <w:t xml:space="preserve">Positive </w:t>
            </w:r>
            <w:r w:rsidR="00FF63BC" w:rsidRPr="00A8500F">
              <w:t>impact</w:t>
            </w:r>
            <w:r w:rsidRPr="00A8500F">
              <w:t xml:space="preserve"> on human beings / community / earth</w:t>
            </w:r>
          </w:p>
        </w:tc>
        <w:tc>
          <w:tcPr>
            <w:tcW w:w="2394" w:type="dxa"/>
          </w:tcPr>
          <w:p w14:paraId="237CA9A0" w14:textId="77777777" w:rsidR="0017050A" w:rsidRPr="00A8500F" w:rsidRDefault="0017050A" w:rsidP="000F3EAA">
            <w:r w:rsidRPr="00A8500F">
              <w:t>Possible negative / actual consequential effect of P/S</w:t>
            </w:r>
          </w:p>
        </w:tc>
      </w:tr>
      <w:tr w:rsidR="0017050A" w:rsidRPr="00A8500F" w14:paraId="60629176" w14:textId="77777777">
        <w:tc>
          <w:tcPr>
            <w:tcW w:w="2394" w:type="dxa"/>
          </w:tcPr>
          <w:p w14:paraId="67098143" w14:textId="77777777" w:rsidR="0017050A" w:rsidRPr="00A8500F" w:rsidRDefault="0017050A" w:rsidP="000F3EAA"/>
        </w:tc>
        <w:tc>
          <w:tcPr>
            <w:tcW w:w="2394" w:type="dxa"/>
          </w:tcPr>
          <w:p w14:paraId="72B0C3A6" w14:textId="77777777" w:rsidR="0017050A" w:rsidRPr="00A8500F" w:rsidRDefault="0017050A" w:rsidP="000F3EAA"/>
        </w:tc>
        <w:tc>
          <w:tcPr>
            <w:tcW w:w="2394" w:type="dxa"/>
          </w:tcPr>
          <w:p w14:paraId="024EBA95" w14:textId="77777777" w:rsidR="0017050A" w:rsidRPr="00A8500F" w:rsidRDefault="0017050A" w:rsidP="000F3EAA"/>
        </w:tc>
        <w:tc>
          <w:tcPr>
            <w:tcW w:w="2394" w:type="dxa"/>
          </w:tcPr>
          <w:p w14:paraId="2158A299" w14:textId="77777777" w:rsidR="0017050A" w:rsidRPr="00A8500F" w:rsidRDefault="0017050A" w:rsidP="000F3EAA"/>
        </w:tc>
      </w:tr>
      <w:tr w:rsidR="0017050A" w:rsidRPr="00A8500F" w14:paraId="606B5132" w14:textId="77777777">
        <w:tc>
          <w:tcPr>
            <w:tcW w:w="2394" w:type="dxa"/>
          </w:tcPr>
          <w:p w14:paraId="40735075" w14:textId="77777777" w:rsidR="0017050A" w:rsidRPr="00A8500F" w:rsidRDefault="0017050A" w:rsidP="000F3EAA"/>
        </w:tc>
        <w:tc>
          <w:tcPr>
            <w:tcW w:w="2394" w:type="dxa"/>
          </w:tcPr>
          <w:p w14:paraId="22E26442" w14:textId="77777777" w:rsidR="0017050A" w:rsidRPr="00A8500F" w:rsidRDefault="0017050A" w:rsidP="000F3EAA"/>
        </w:tc>
        <w:tc>
          <w:tcPr>
            <w:tcW w:w="2394" w:type="dxa"/>
          </w:tcPr>
          <w:p w14:paraId="622D03F4" w14:textId="77777777" w:rsidR="0017050A" w:rsidRPr="00A8500F" w:rsidRDefault="0017050A" w:rsidP="000F3EAA"/>
        </w:tc>
        <w:tc>
          <w:tcPr>
            <w:tcW w:w="2394" w:type="dxa"/>
          </w:tcPr>
          <w:p w14:paraId="73FD8885" w14:textId="77777777" w:rsidR="0017050A" w:rsidRPr="00A8500F" w:rsidRDefault="0017050A" w:rsidP="000F3EAA"/>
        </w:tc>
      </w:tr>
      <w:tr w:rsidR="0017050A" w:rsidRPr="00A8500F" w14:paraId="734E2BC6" w14:textId="77777777">
        <w:tc>
          <w:tcPr>
            <w:tcW w:w="2394" w:type="dxa"/>
          </w:tcPr>
          <w:p w14:paraId="1016E72C" w14:textId="77777777" w:rsidR="0017050A" w:rsidRPr="00A8500F" w:rsidRDefault="0017050A" w:rsidP="000F3EAA"/>
        </w:tc>
        <w:tc>
          <w:tcPr>
            <w:tcW w:w="2394" w:type="dxa"/>
          </w:tcPr>
          <w:p w14:paraId="59AF4E10" w14:textId="77777777" w:rsidR="0017050A" w:rsidRPr="00A8500F" w:rsidRDefault="0017050A" w:rsidP="000F3EAA"/>
        </w:tc>
        <w:tc>
          <w:tcPr>
            <w:tcW w:w="2394" w:type="dxa"/>
          </w:tcPr>
          <w:p w14:paraId="355295CD" w14:textId="77777777" w:rsidR="0017050A" w:rsidRPr="00A8500F" w:rsidRDefault="0017050A" w:rsidP="000F3EAA"/>
        </w:tc>
        <w:tc>
          <w:tcPr>
            <w:tcW w:w="2394" w:type="dxa"/>
          </w:tcPr>
          <w:p w14:paraId="3C49B915" w14:textId="77777777" w:rsidR="0017050A" w:rsidRPr="00A8500F" w:rsidRDefault="0017050A" w:rsidP="000F3EAA"/>
        </w:tc>
      </w:tr>
    </w:tbl>
    <w:p w14:paraId="18F24045" w14:textId="77777777" w:rsidR="00DE0523" w:rsidRPr="00A8500F" w:rsidRDefault="00DE0523" w:rsidP="000F3EAA"/>
    <w:p w14:paraId="20985BEE" w14:textId="699A5A4C" w:rsidR="00871363" w:rsidRPr="00A8500F" w:rsidRDefault="00263600" w:rsidP="00BB6E57">
      <w:pPr>
        <w:pStyle w:val="berschrift3"/>
      </w:pPr>
      <w:r>
        <w:t xml:space="preserve">E1.2 </w:t>
      </w:r>
      <w:r w:rsidR="0017050A" w:rsidRPr="00A8500F">
        <w:t>Ecological and social comparison of products / services to alternatives with similar final benefit (relevance: m</w:t>
      </w:r>
      <w:r w:rsidR="00FF63BC" w:rsidRPr="00A8500F">
        <w:t xml:space="preserve">oderate </w:t>
      </w:r>
      <w:r w:rsidR="0017050A" w:rsidRPr="00A8500F">
        <w:t>or high)</w:t>
      </w:r>
    </w:p>
    <w:p w14:paraId="100B6A2B" w14:textId="77777777" w:rsidR="0017050A"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920437" w:rsidRPr="006D50FF" w14:paraId="1423E60C" w14:textId="77777777" w:rsidTr="00E53040">
        <w:tc>
          <w:tcPr>
            <w:tcW w:w="1915" w:type="dxa"/>
          </w:tcPr>
          <w:p w14:paraId="20F4A9A6" w14:textId="77777777" w:rsidR="00920437" w:rsidRPr="006D50FF" w:rsidRDefault="00920437" w:rsidP="00E53040">
            <w:pPr>
              <w:pStyle w:val="bluetabletoberemoved"/>
              <w:rPr>
                <w:b/>
                <w:szCs w:val="18"/>
              </w:rPr>
            </w:pPr>
            <w:r w:rsidRPr="006D50FF">
              <w:rPr>
                <w:b/>
                <w:szCs w:val="18"/>
              </w:rPr>
              <w:t>Sub-indicator</w:t>
            </w:r>
          </w:p>
        </w:tc>
        <w:tc>
          <w:tcPr>
            <w:tcW w:w="1915" w:type="dxa"/>
          </w:tcPr>
          <w:p w14:paraId="651CF75B" w14:textId="77777777" w:rsidR="00920437" w:rsidRPr="006D50FF" w:rsidRDefault="00920437" w:rsidP="00E53040">
            <w:pPr>
              <w:pStyle w:val="bluetabletoberemoved"/>
              <w:rPr>
                <w:b/>
                <w:szCs w:val="18"/>
              </w:rPr>
            </w:pPr>
            <w:r w:rsidRPr="006D50FF">
              <w:rPr>
                <w:b/>
                <w:szCs w:val="18"/>
              </w:rPr>
              <w:t>First steps</w:t>
            </w:r>
            <w:r w:rsidRPr="006D50FF">
              <w:rPr>
                <w:b/>
                <w:szCs w:val="18"/>
              </w:rPr>
              <w:br/>
              <w:t>(0 - 10 %)</w:t>
            </w:r>
          </w:p>
        </w:tc>
        <w:tc>
          <w:tcPr>
            <w:tcW w:w="1915" w:type="dxa"/>
          </w:tcPr>
          <w:p w14:paraId="234A44CA" w14:textId="77777777" w:rsidR="00920437" w:rsidRPr="006D50FF" w:rsidRDefault="00920437" w:rsidP="00E53040">
            <w:pPr>
              <w:pStyle w:val="bluetabletoberemoved"/>
              <w:rPr>
                <w:b/>
                <w:szCs w:val="18"/>
              </w:rPr>
            </w:pPr>
            <w:r w:rsidRPr="006D50FF">
              <w:rPr>
                <w:b/>
                <w:szCs w:val="18"/>
              </w:rPr>
              <w:t xml:space="preserve">Experienced </w:t>
            </w:r>
            <w:r w:rsidRPr="006D50FF">
              <w:rPr>
                <w:b/>
                <w:szCs w:val="18"/>
              </w:rPr>
              <w:br/>
              <w:t>(11 - 30 %)</w:t>
            </w:r>
          </w:p>
        </w:tc>
        <w:tc>
          <w:tcPr>
            <w:tcW w:w="1915" w:type="dxa"/>
          </w:tcPr>
          <w:p w14:paraId="733DADFB" w14:textId="77777777" w:rsidR="00920437" w:rsidRPr="006D50FF" w:rsidRDefault="00920437" w:rsidP="00E53040">
            <w:pPr>
              <w:pStyle w:val="bluetabletoberemoved"/>
              <w:rPr>
                <w:b/>
                <w:szCs w:val="18"/>
              </w:rPr>
            </w:pPr>
            <w:r w:rsidRPr="006D50FF">
              <w:rPr>
                <w:b/>
                <w:szCs w:val="18"/>
              </w:rPr>
              <w:t>Advanced</w:t>
            </w:r>
            <w:r w:rsidRPr="006D50FF">
              <w:rPr>
                <w:b/>
                <w:szCs w:val="18"/>
              </w:rPr>
              <w:br/>
              <w:t>(31 - 60 %)</w:t>
            </w:r>
          </w:p>
        </w:tc>
        <w:tc>
          <w:tcPr>
            <w:tcW w:w="1916" w:type="dxa"/>
          </w:tcPr>
          <w:p w14:paraId="204863A8" w14:textId="77777777" w:rsidR="00920437" w:rsidRPr="006D50FF" w:rsidRDefault="00920437" w:rsidP="00E53040">
            <w:pPr>
              <w:pStyle w:val="bluetabletoberemoved"/>
              <w:rPr>
                <w:b/>
                <w:szCs w:val="18"/>
              </w:rPr>
            </w:pPr>
            <w:r w:rsidRPr="006D50FF">
              <w:rPr>
                <w:b/>
                <w:szCs w:val="18"/>
              </w:rPr>
              <w:t>Exemplary</w:t>
            </w:r>
            <w:r w:rsidRPr="006D50FF">
              <w:rPr>
                <w:b/>
                <w:szCs w:val="18"/>
              </w:rPr>
              <w:br/>
              <w:t>(61 - 100 %)</w:t>
            </w:r>
          </w:p>
        </w:tc>
      </w:tr>
      <w:tr w:rsidR="0017050A" w:rsidRPr="00A8500F" w14:paraId="7637B163" w14:textId="77777777">
        <w:trPr>
          <w:trHeight w:val="1196"/>
        </w:trPr>
        <w:tc>
          <w:tcPr>
            <w:tcW w:w="1915" w:type="dxa"/>
          </w:tcPr>
          <w:p w14:paraId="403D0ECF" w14:textId="77777777" w:rsidR="0017050A" w:rsidRPr="00A8500F" w:rsidRDefault="0017050A" w:rsidP="00920437">
            <w:pPr>
              <w:pStyle w:val="bluetabletoberemoved"/>
            </w:pPr>
            <w:r w:rsidRPr="00A8500F">
              <w:t xml:space="preserve">Ecological and social comparison of products / services </w:t>
            </w:r>
            <w:r w:rsidR="0035028B">
              <w:t>with</w:t>
            </w:r>
            <w:r w:rsidRPr="00A8500F">
              <w:t xml:space="preserve"> alternatives </w:t>
            </w:r>
            <w:r w:rsidR="0035028B">
              <w:t xml:space="preserve">of </w:t>
            </w:r>
            <w:r w:rsidRPr="00A8500F">
              <w:t>similar final benefit</w:t>
            </w:r>
          </w:p>
          <w:p w14:paraId="016DFABD" w14:textId="77777777" w:rsidR="0017050A" w:rsidRPr="00A8500F" w:rsidRDefault="0035028B" w:rsidP="00920437">
            <w:pPr>
              <w:pStyle w:val="bluetabletoberemoved"/>
            </w:pPr>
            <w:r>
              <w:t>(</w:t>
            </w:r>
            <w:r w:rsidR="0017050A" w:rsidRPr="00A8500F">
              <w:t>Relevance: m</w:t>
            </w:r>
            <w:r w:rsidR="00FF63BC" w:rsidRPr="00A8500F">
              <w:t>oderate</w:t>
            </w:r>
            <w:r w:rsidR="0017050A" w:rsidRPr="00A8500F">
              <w:t xml:space="preserve"> or high</w:t>
            </w:r>
            <w:r>
              <w:t>)</w:t>
            </w:r>
          </w:p>
          <w:p w14:paraId="7338C879" w14:textId="77777777" w:rsidR="0017050A" w:rsidRPr="00A8500F" w:rsidRDefault="0017050A" w:rsidP="00920437">
            <w:pPr>
              <w:pStyle w:val="bluetabletoberemoved"/>
            </w:pPr>
          </w:p>
        </w:tc>
        <w:tc>
          <w:tcPr>
            <w:tcW w:w="1915" w:type="dxa"/>
          </w:tcPr>
          <w:p w14:paraId="646FC36A" w14:textId="77777777" w:rsidR="0017050A" w:rsidRPr="00A8500F" w:rsidRDefault="0017050A" w:rsidP="00920437">
            <w:pPr>
              <w:pStyle w:val="bluetabletoberemoved"/>
            </w:pPr>
            <w:r w:rsidRPr="00A8500F">
              <w:t xml:space="preserve">Selective approaches: </w:t>
            </w:r>
            <w:r w:rsidR="0035028B">
              <w:t>e.g</w:t>
            </w:r>
            <w:r w:rsidRPr="00A8500F">
              <w:t xml:space="preserve">. the </w:t>
            </w:r>
            <w:r w:rsidR="002B231C" w:rsidRPr="00A8500F">
              <w:t>company</w:t>
            </w:r>
            <w:r w:rsidRPr="00A8500F">
              <w:t xml:space="preserve"> offers social and ecological niche products </w:t>
            </w:r>
          </w:p>
        </w:tc>
        <w:tc>
          <w:tcPr>
            <w:tcW w:w="1915" w:type="dxa"/>
          </w:tcPr>
          <w:p w14:paraId="2EA8AFD2" w14:textId="77777777" w:rsidR="0017050A" w:rsidRPr="00A8500F" w:rsidRDefault="0035028B" w:rsidP="00920437">
            <w:pPr>
              <w:pStyle w:val="bluetabletoberemoved"/>
            </w:pPr>
            <w:r>
              <w:t>T</w:t>
            </w:r>
            <w:r w:rsidRPr="00A8500F">
              <w:t xml:space="preserve">he company offers above-average P/S </w:t>
            </w:r>
            <w:r>
              <w:t>i</w:t>
            </w:r>
            <w:r w:rsidR="0017050A" w:rsidRPr="00A8500F">
              <w:t xml:space="preserve">n regard to social / ecological aspects </w:t>
            </w:r>
          </w:p>
        </w:tc>
        <w:tc>
          <w:tcPr>
            <w:tcW w:w="1915" w:type="dxa"/>
          </w:tcPr>
          <w:p w14:paraId="186DDDDD" w14:textId="77777777" w:rsidR="0017050A" w:rsidRPr="00A8500F" w:rsidRDefault="0035028B" w:rsidP="00920437">
            <w:pPr>
              <w:pStyle w:val="bluetabletoberemoved"/>
            </w:pPr>
            <w:r>
              <w:t>C</w:t>
            </w:r>
            <w:r w:rsidR="0017050A" w:rsidRPr="00A8500F">
              <w:t xml:space="preserve">onsiderably </w:t>
            </w:r>
            <w:r w:rsidR="00FF63BC" w:rsidRPr="00A8500F">
              <w:t>above</w:t>
            </w:r>
            <w:r w:rsidR="0017050A" w:rsidRPr="00A8500F">
              <w:t xml:space="preserve"> sector</w:t>
            </w:r>
            <w:r w:rsidR="00FF63BC" w:rsidRPr="00A8500F">
              <w:t>al</w:t>
            </w:r>
            <w:r w:rsidR="0017050A" w:rsidRPr="00A8500F">
              <w:t xml:space="preserve"> average</w:t>
            </w:r>
            <w:r>
              <w:t xml:space="preserve"> i</w:t>
            </w:r>
            <w:r w:rsidRPr="00A8500F">
              <w:t>n regard to social / ecological aspects</w:t>
            </w:r>
          </w:p>
        </w:tc>
        <w:tc>
          <w:tcPr>
            <w:tcW w:w="1916" w:type="dxa"/>
          </w:tcPr>
          <w:p w14:paraId="49E52134" w14:textId="77777777" w:rsidR="0017050A" w:rsidRPr="00A8500F" w:rsidRDefault="009C1C71" w:rsidP="00920437">
            <w:pPr>
              <w:pStyle w:val="bluetabletoberemoved"/>
            </w:pPr>
            <w:r w:rsidRPr="00A8500F">
              <w:t xml:space="preserve">In comparison </w:t>
            </w:r>
            <w:r w:rsidR="0035028B">
              <w:t>with</w:t>
            </w:r>
            <w:r w:rsidRPr="00A8500F">
              <w:t xml:space="preserve"> alternative, higher-quality P/S in terms of social and ecological aspects, </w:t>
            </w:r>
            <w:r w:rsidR="0035028B">
              <w:t>e.g</w:t>
            </w:r>
            <w:r w:rsidRPr="00A8500F">
              <w:t xml:space="preserve">. energy, </w:t>
            </w:r>
            <w:r w:rsidR="0035028B">
              <w:t>green electricity</w:t>
            </w:r>
            <w:r w:rsidRPr="00A8500F">
              <w:t>, mobility: train / bus / solar</w:t>
            </w:r>
            <w:r w:rsidR="0035028B">
              <w:t>-driven vehicles</w:t>
            </w:r>
          </w:p>
        </w:tc>
      </w:tr>
    </w:tbl>
    <w:p w14:paraId="519D1993" w14:textId="77777777" w:rsidR="0017050A" w:rsidRPr="00A8500F" w:rsidRDefault="0017050A" w:rsidP="000F3EAA"/>
    <w:p w14:paraId="12EB0AED" w14:textId="77777777" w:rsidR="009C1C71" w:rsidRPr="00A8500F" w:rsidRDefault="00931FDC" w:rsidP="00004E20">
      <w:pPr>
        <w:pStyle w:val="bluetexttoberemoved"/>
      </w:pPr>
      <w:r>
        <w:t>Prompt</w:t>
      </w:r>
      <w:r w:rsidR="009C1C71" w:rsidRPr="00A8500F">
        <w:t xml:space="preserve"> question</w:t>
      </w:r>
    </w:p>
    <w:p w14:paraId="5E0ED680" w14:textId="77777777" w:rsidR="009C1C71" w:rsidRDefault="009C1C71" w:rsidP="00004E20">
      <w:pPr>
        <w:pStyle w:val="bluequestionstoberemoved"/>
      </w:pPr>
      <w:r w:rsidRPr="00A8500F">
        <w:t>How is the entire value chain to be assessed in social and ecological terms?</w:t>
      </w:r>
    </w:p>
    <w:p w14:paraId="6FA9ED95" w14:textId="77777777" w:rsidR="00004E20" w:rsidRPr="00E135F0" w:rsidRDefault="00004E20" w:rsidP="00FE20ED"/>
    <w:p w14:paraId="7A47D360" w14:textId="67CF23C6" w:rsidR="005700CF" w:rsidRPr="00E135F0" w:rsidRDefault="00F129BA" w:rsidP="00004E20">
      <w:r w:rsidRPr="00E135F0">
        <w:t>PLEASE PLACE YOUR OWN TEXT HERE</w:t>
      </w:r>
    </w:p>
    <w:p w14:paraId="3084F2C7" w14:textId="77777777" w:rsidR="00040176" w:rsidRPr="00A8500F" w:rsidRDefault="00040176" w:rsidP="000F3EAA"/>
    <w:p w14:paraId="789F60D0" w14:textId="77777777" w:rsidR="00EB792B" w:rsidRDefault="00EB792B" w:rsidP="00EB792B">
      <w:pPr>
        <w:pStyle w:val="bluetexttoberemoved"/>
      </w:pPr>
      <w:r>
        <w:t>2-3 further statements beyond the respective sub-indicators (if desired)</w:t>
      </w:r>
    </w:p>
    <w:p w14:paraId="181B9695" w14:textId="155201F4" w:rsidR="009C1C71" w:rsidRPr="00A8500F" w:rsidRDefault="00EB792B" w:rsidP="00EB792B">
      <w:pPr>
        <w:pStyle w:val="bluetexttoberemoved"/>
      </w:pPr>
      <w:r>
        <w:t>For each indicator you can describe further activities which extend beyond the sub-indicators.</w:t>
      </w:r>
      <w:r w:rsidR="009C1C71" w:rsidRPr="00A8500F">
        <w:t xml:space="preserve">  </w:t>
      </w:r>
    </w:p>
    <w:p w14:paraId="756C9F14" w14:textId="77777777" w:rsidR="009C1C71" w:rsidRPr="00A8500F" w:rsidRDefault="00251965" w:rsidP="00BB6E57">
      <w:pPr>
        <w:pStyle w:val="berschrift2"/>
      </w:pPr>
      <w:r w:rsidRPr="00A8500F">
        <w:br w:type="page"/>
      </w:r>
      <w:r w:rsidRPr="00A8500F">
        <w:lastRenderedPageBreak/>
        <w:t xml:space="preserve">E2 CONTRIBUTION TO THE </w:t>
      </w:r>
      <w:r w:rsidR="00040176" w:rsidRPr="00A8500F">
        <w:t>LOCAL COMMUNITY</w:t>
      </w:r>
    </w:p>
    <w:p w14:paraId="631FB102" w14:textId="6AEEB6B3" w:rsidR="00251965" w:rsidRPr="00A8500F" w:rsidRDefault="00004E20" w:rsidP="00004E20">
      <w:pPr>
        <w:pStyle w:val="bluetexttoberemoved"/>
      </w:pPr>
      <w:r>
        <w:t>[2-3 substantial statements on each sub-indicator]</w:t>
      </w:r>
    </w:p>
    <w:p w14:paraId="51D6858C" w14:textId="77777777" w:rsidR="00251965" w:rsidRPr="00A8500F" w:rsidRDefault="00263600" w:rsidP="00BB6E57">
      <w:pPr>
        <w:pStyle w:val="berschrift3"/>
      </w:pPr>
      <w:r>
        <w:t xml:space="preserve">E2.1 </w:t>
      </w:r>
      <w:r w:rsidR="00251965" w:rsidRPr="00A8500F">
        <w:t>Achievements (relevance: high)</w:t>
      </w:r>
    </w:p>
    <w:p w14:paraId="2DCE3450" w14:textId="77777777" w:rsidR="00251965"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920437" w:rsidRPr="006D50FF" w14:paraId="1E6384D9" w14:textId="77777777" w:rsidTr="00E53040">
        <w:tc>
          <w:tcPr>
            <w:tcW w:w="1915" w:type="dxa"/>
          </w:tcPr>
          <w:p w14:paraId="5AB99C7B" w14:textId="77777777" w:rsidR="00920437" w:rsidRPr="006D50FF" w:rsidRDefault="00920437" w:rsidP="00E53040">
            <w:pPr>
              <w:pStyle w:val="bluetabletoberemoved"/>
              <w:rPr>
                <w:b/>
                <w:szCs w:val="18"/>
              </w:rPr>
            </w:pPr>
            <w:r w:rsidRPr="006D50FF">
              <w:rPr>
                <w:b/>
                <w:szCs w:val="18"/>
              </w:rPr>
              <w:t>Sub-indicator</w:t>
            </w:r>
          </w:p>
        </w:tc>
        <w:tc>
          <w:tcPr>
            <w:tcW w:w="1915" w:type="dxa"/>
          </w:tcPr>
          <w:p w14:paraId="1DB4F619" w14:textId="77777777" w:rsidR="00920437" w:rsidRPr="006D50FF" w:rsidRDefault="00920437" w:rsidP="00E53040">
            <w:pPr>
              <w:pStyle w:val="bluetabletoberemoved"/>
              <w:rPr>
                <w:b/>
                <w:szCs w:val="18"/>
              </w:rPr>
            </w:pPr>
            <w:r w:rsidRPr="006D50FF">
              <w:rPr>
                <w:b/>
                <w:szCs w:val="18"/>
              </w:rPr>
              <w:t>First steps</w:t>
            </w:r>
            <w:r w:rsidRPr="006D50FF">
              <w:rPr>
                <w:b/>
                <w:szCs w:val="18"/>
              </w:rPr>
              <w:br/>
              <w:t>(0 - 10 %)</w:t>
            </w:r>
          </w:p>
        </w:tc>
        <w:tc>
          <w:tcPr>
            <w:tcW w:w="1915" w:type="dxa"/>
          </w:tcPr>
          <w:p w14:paraId="4251E7A3" w14:textId="77777777" w:rsidR="00920437" w:rsidRPr="006D50FF" w:rsidRDefault="00920437" w:rsidP="00E53040">
            <w:pPr>
              <w:pStyle w:val="bluetabletoberemoved"/>
              <w:rPr>
                <w:b/>
                <w:szCs w:val="18"/>
              </w:rPr>
            </w:pPr>
            <w:r w:rsidRPr="006D50FF">
              <w:rPr>
                <w:b/>
                <w:szCs w:val="18"/>
              </w:rPr>
              <w:t xml:space="preserve">Experienced </w:t>
            </w:r>
            <w:r w:rsidRPr="006D50FF">
              <w:rPr>
                <w:b/>
                <w:szCs w:val="18"/>
              </w:rPr>
              <w:br/>
              <w:t>(11 - 30 %)</w:t>
            </w:r>
          </w:p>
        </w:tc>
        <w:tc>
          <w:tcPr>
            <w:tcW w:w="1915" w:type="dxa"/>
          </w:tcPr>
          <w:p w14:paraId="5B3027CA" w14:textId="77777777" w:rsidR="00920437" w:rsidRPr="006D50FF" w:rsidRDefault="00920437" w:rsidP="00E53040">
            <w:pPr>
              <w:pStyle w:val="bluetabletoberemoved"/>
              <w:rPr>
                <w:b/>
                <w:szCs w:val="18"/>
              </w:rPr>
            </w:pPr>
            <w:r w:rsidRPr="006D50FF">
              <w:rPr>
                <w:b/>
                <w:szCs w:val="18"/>
              </w:rPr>
              <w:t>Advanced</w:t>
            </w:r>
            <w:r w:rsidRPr="006D50FF">
              <w:rPr>
                <w:b/>
                <w:szCs w:val="18"/>
              </w:rPr>
              <w:br/>
              <w:t>(31 - 60 %)</w:t>
            </w:r>
          </w:p>
        </w:tc>
        <w:tc>
          <w:tcPr>
            <w:tcW w:w="1916" w:type="dxa"/>
          </w:tcPr>
          <w:p w14:paraId="61734679" w14:textId="77777777" w:rsidR="00920437" w:rsidRPr="006D50FF" w:rsidRDefault="00920437" w:rsidP="00E53040">
            <w:pPr>
              <w:pStyle w:val="bluetabletoberemoved"/>
              <w:rPr>
                <w:b/>
                <w:szCs w:val="18"/>
              </w:rPr>
            </w:pPr>
            <w:r w:rsidRPr="006D50FF">
              <w:rPr>
                <w:b/>
                <w:szCs w:val="18"/>
              </w:rPr>
              <w:t>Exemplary</w:t>
            </w:r>
            <w:r w:rsidRPr="006D50FF">
              <w:rPr>
                <w:b/>
                <w:szCs w:val="18"/>
              </w:rPr>
              <w:br/>
              <w:t>(61 - 100 %)</w:t>
            </w:r>
          </w:p>
        </w:tc>
      </w:tr>
      <w:tr w:rsidR="00251965" w:rsidRPr="00A8500F" w14:paraId="04358BBC" w14:textId="77777777">
        <w:trPr>
          <w:trHeight w:val="1196"/>
        </w:trPr>
        <w:tc>
          <w:tcPr>
            <w:tcW w:w="1915" w:type="dxa"/>
          </w:tcPr>
          <w:p w14:paraId="6AEC3A18" w14:textId="77777777" w:rsidR="00251965" w:rsidRPr="00A8500F" w:rsidRDefault="00251965" w:rsidP="00920437">
            <w:pPr>
              <w:pStyle w:val="bluetabletoberemoved"/>
            </w:pPr>
            <w:r w:rsidRPr="00A8500F">
              <w:t>Achievements</w:t>
            </w:r>
            <w:r w:rsidR="00DC4C62" w:rsidRPr="00A8500F">
              <w:rPr>
                <w:rStyle w:val="Funotenzeichen"/>
                <w:b/>
              </w:rPr>
              <w:footnoteReference w:id="16"/>
            </w:r>
          </w:p>
          <w:p w14:paraId="037D8C94" w14:textId="77777777" w:rsidR="00251965" w:rsidRPr="00A8500F" w:rsidRDefault="00490F0F" w:rsidP="00920437">
            <w:pPr>
              <w:pStyle w:val="bluetabletoberemoved"/>
            </w:pPr>
            <w:r>
              <w:t>(</w:t>
            </w:r>
            <w:r w:rsidR="00251965" w:rsidRPr="00A8500F">
              <w:t>Relevance: high</w:t>
            </w:r>
            <w:r>
              <w:t>)</w:t>
            </w:r>
          </w:p>
          <w:p w14:paraId="0286C5F0" w14:textId="77777777" w:rsidR="00251965" w:rsidRPr="00A8500F" w:rsidRDefault="00251965" w:rsidP="00920437">
            <w:pPr>
              <w:pStyle w:val="bluetabletoberemoved"/>
            </w:pPr>
          </w:p>
        </w:tc>
        <w:tc>
          <w:tcPr>
            <w:tcW w:w="1915" w:type="dxa"/>
          </w:tcPr>
          <w:p w14:paraId="07643632" w14:textId="77777777" w:rsidR="00251965" w:rsidRPr="00A8500F" w:rsidRDefault="00251965" w:rsidP="00920437">
            <w:pPr>
              <w:pStyle w:val="bluetabletoberemoved"/>
            </w:pPr>
            <w:r w:rsidRPr="00A8500F">
              <w:t>0 – 0.5 %</w:t>
            </w:r>
          </w:p>
        </w:tc>
        <w:tc>
          <w:tcPr>
            <w:tcW w:w="1915" w:type="dxa"/>
          </w:tcPr>
          <w:p w14:paraId="2A7FE3E0" w14:textId="77777777" w:rsidR="00251965" w:rsidRPr="00A8500F" w:rsidRDefault="00251965" w:rsidP="00920437">
            <w:pPr>
              <w:pStyle w:val="bluetabletoberemoved"/>
            </w:pPr>
            <w:r w:rsidRPr="00A8500F">
              <w:t>0.5 – 1.5 %</w:t>
            </w:r>
          </w:p>
        </w:tc>
        <w:tc>
          <w:tcPr>
            <w:tcW w:w="1915" w:type="dxa"/>
          </w:tcPr>
          <w:p w14:paraId="0755CC54" w14:textId="77777777" w:rsidR="00251965" w:rsidRPr="00A8500F" w:rsidRDefault="00251965" w:rsidP="00920437">
            <w:pPr>
              <w:pStyle w:val="bluetabletoberemoved"/>
            </w:pPr>
            <w:r w:rsidRPr="00A8500F">
              <w:t>1.5 – 2.5 %</w:t>
            </w:r>
          </w:p>
        </w:tc>
        <w:tc>
          <w:tcPr>
            <w:tcW w:w="1916" w:type="dxa"/>
          </w:tcPr>
          <w:p w14:paraId="018C7372" w14:textId="77777777" w:rsidR="00251965" w:rsidRPr="00A8500F" w:rsidRDefault="00251965" w:rsidP="00920437">
            <w:pPr>
              <w:pStyle w:val="bluetabletoberemoved"/>
            </w:pPr>
            <w:r w:rsidRPr="00A8500F">
              <w:rPr>
                <w:rFonts w:ascii="Times New Roman" w:hAnsi="Times New Roman"/>
              </w:rPr>
              <w:t>&gt;</w:t>
            </w:r>
            <w:r w:rsidRPr="00A8500F">
              <w:t xml:space="preserve"> 2.5 %</w:t>
            </w:r>
          </w:p>
        </w:tc>
      </w:tr>
    </w:tbl>
    <w:p w14:paraId="153E66AF" w14:textId="77777777" w:rsidR="00251965" w:rsidRPr="00A8500F" w:rsidRDefault="00251965" w:rsidP="000F3EAA"/>
    <w:p w14:paraId="15F5F175" w14:textId="77777777" w:rsidR="00251965" w:rsidRPr="00A8500F" w:rsidRDefault="00F04F71" w:rsidP="00F04F71">
      <w:pPr>
        <w:pStyle w:val="bluetexttoberemoved"/>
      </w:pPr>
      <w:r>
        <w:t>Prompt questions</w:t>
      </w:r>
    </w:p>
    <w:p w14:paraId="173CD5F7" w14:textId="77777777" w:rsidR="00251965" w:rsidRPr="00A8500F" w:rsidRDefault="00251965" w:rsidP="00004E20">
      <w:pPr>
        <w:pStyle w:val="bluequestionstoberemoved"/>
      </w:pPr>
      <w:r w:rsidRPr="00A8500F">
        <w:t xml:space="preserve">What form of societal commitment are we engaged in? How much money, how many resources / concrete efforts </w:t>
      </w:r>
      <w:r w:rsidR="00040176" w:rsidRPr="00A8500F">
        <w:t>contribute to this</w:t>
      </w:r>
      <w:r w:rsidRPr="00A8500F">
        <w:t xml:space="preserve">? (compilation of a list of all activities with monetary dimensions) </w:t>
      </w:r>
    </w:p>
    <w:p w14:paraId="13E91874" w14:textId="77777777" w:rsidR="003A3444" w:rsidRPr="00A8500F" w:rsidRDefault="003A3444" w:rsidP="00004E20">
      <w:pPr>
        <w:pStyle w:val="bluequestionstoberemoved"/>
      </w:pPr>
      <w:r w:rsidRPr="00A8500F">
        <w:t>Do we cooperate with non-profit organizations?</w:t>
      </w:r>
    </w:p>
    <w:p w14:paraId="705BD281" w14:textId="77777777" w:rsidR="003A3444" w:rsidRPr="00A8500F" w:rsidRDefault="003A3444" w:rsidP="00004E20">
      <w:pPr>
        <w:pStyle w:val="bluequestionstoberemoved"/>
      </w:pPr>
      <w:r w:rsidRPr="00A8500F">
        <w:t xml:space="preserve">How high is the degree of self-interest which we take in these activities? Do we obtain added (consciously planned) benefit from our commitment? Which measures receive press coverage or are </w:t>
      </w:r>
      <w:r w:rsidR="00931FDC">
        <w:t xml:space="preserve">medially </w:t>
      </w:r>
      <w:r w:rsidRPr="00A8500F">
        <w:t>marketed?</w:t>
      </w:r>
    </w:p>
    <w:p w14:paraId="0DA787A3" w14:textId="77777777" w:rsidR="00040176" w:rsidRPr="00A8500F" w:rsidRDefault="00040176" w:rsidP="000F3EAA"/>
    <w:p w14:paraId="6F0B2159" w14:textId="77777777" w:rsidR="003A3444" w:rsidRPr="00A8500F" w:rsidRDefault="003A3444" w:rsidP="00004E20">
      <w:pPr>
        <w:pStyle w:val="bluetexttoberemoved"/>
      </w:pPr>
      <w:r w:rsidRPr="00A8500F">
        <w:t>Parameter</w:t>
      </w:r>
    </w:p>
    <w:p w14:paraId="190B48D3" w14:textId="77777777" w:rsidR="003A3444" w:rsidRPr="00A8500F" w:rsidRDefault="003A3444" w:rsidP="00004E20">
      <w:pPr>
        <w:pStyle w:val="bluequestionstoberemoved"/>
      </w:pPr>
      <w:r w:rsidRPr="00A8500F">
        <w:t xml:space="preserve">What are the monetary dimensions of all measures (in % of annual </w:t>
      </w:r>
      <w:r w:rsidR="00040176" w:rsidRPr="00A8500F">
        <w:t>revenue</w:t>
      </w:r>
      <w:r w:rsidRPr="00A8500F">
        <w:t xml:space="preserve"> or of paid or billable annual workload)</w:t>
      </w:r>
    </w:p>
    <w:p w14:paraId="60F572EF" w14:textId="77777777" w:rsidR="00040176" w:rsidRDefault="00040176" w:rsidP="000F3EAA"/>
    <w:p w14:paraId="43472213" w14:textId="565831C7" w:rsidR="005700CF" w:rsidRPr="00E135F0" w:rsidRDefault="00F129BA" w:rsidP="000F3EAA">
      <w:r w:rsidRPr="00E135F0">
        <w:t>PLEASE PLACE YOUR OWN TEXT HERE</w:t>
      </w:r>
    </w:p>
    <w:p w14:paraId="1AF31848" w14:textId="77777777" w:rsidR="003A3444" w:rsidRPr="00A8500F" w:rsidRDefault="00490F0F" w:rsidP="00BB6E57">
      <w:pPr>
        <w:pStyle w:val="berschrift3"/>
      </w:pPr>
      <w:r>
        <w:br w:type="page"/>
      </w:r>
      <w:r w:rsidR="00263600">
        <w:lastRenderedPageBreak/>
        <w:t xml:space="preserve">E2.2 </w:t>
      </w:r>
      <w:r w:rsidR="003A3444" w:rsidRPr="00A8500F">
        <w:t>Effects (relevance: high)</w:t>
      </w:r>
    </w:p>
    <w:p w14:paraId="7AF752C7" w14:textId="77777777" w:rsidR="003A3444"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E53040" w:rsidRPr="006D50FF" w14:paraId="0F2A08BA" w14:textId="77777777" w:rsidTr="00E53040">
        <w:tc>
          <w:tcPr>
            <w:tcW w:w="1915" w:type="dxa"/>
          </w:tcPr>
          <w:p w14:paraId="7D2F8736" w14:textId="77777777" w:rsidR="00E53040" w:rsidRPr="006D50FF" w:rsidRDefault="00E53040" w:rsidP="00E53040">
            <w:pPr>
              <w:pStyle w:val="bluetabletoberemoved"/>
              <w:rPr>
                <w:b/>
                <w:szCs w:val="18"/>
              </w:rPr>
            </w:pPr>
            <w:r w:rsidRPr="006D50FF">
              <w:rPr>
                <w:b/>
                <w:szCs w:val="18"/>
              </w:rPr>
              <w:t>Sub-indicator</w:t>
            </w:r>
          </w:p>
        </w:tc>
        <w:tc>
          <w:tcPr>
            <w:tcW w:w="1915" w:type="dxa"/>
          </w:tcPr>
          <w:p w14:paraId="23632A9D" w14:textId="77777777" w:rsidR="00E53040" w:rsidRPr="006D50FF" w:rsidRDefault="00E53040" w:rsidP="00E53040">
            <w:pPr>
              <w:pStyle w:val="bluetabletoberemoved"/>
              <w:rPr>
                <w:b/>
                <w:szCs w:val="18"/>
              </w:rPr>
            </w:pPr>
            <w:r w:rsidRPr="006D50FF">
              <w:rPr>
                <w:b/>
                <w:szCs w:val="18"/>
              </w:rPr>
              <w:t>First steps</w:t>
            </w:r>
            <w:r w:rsidRPr="006D50FF">
              <w:rPr>
                <w:b/>
                <w:szCs w:val="18"/>
              </w:rPr>
              <w:br/>
              <w:t>(0 - 10 %)</w:t>
            </w:r>
          </w:p>
        </w:tc>
        <w:tc>
          <w:tcPr>
            <w:tcW w:w="1915" w:type="dxa"/>
          </w:tcPr>
          <w:p w14:paraId="2E669696" w14:textId="77777777" w:rsidR="00E53040" w:rsidRPr="006D50FF" w:rsidRDefault="00E53040" w:rsidP="00E53040">
            <w:pPr>
              <w:pStyle w:val="bluetabletoberemoved"/>
              <w:rPr>
                <w:b/>
                <w:szCs w:val="18"/>
              </w:rPr>
            </w:pPr>
            <w:r w:rsidRPr="006D50FF">
              <w:rPr>
                <w:b/>
                <w:szCs w:val="18"/>
              </w:rPr>
              <w:t xml:space="preserve">Experienced </w:t>
            </w:r>
            <w:r w:rsidRPr="006D50FF">
              <w:rPr>
                <w:b/>
                <w:szCs w:val="18"/>
              </w:rPr>
              <w:br/>
              <w:t>(11 - 30 %)</w:t>
            </w:r>
          </w:p>
        </w:tc>
        <w:tc>
          <w:tcPr>
            <w:tcW w:w="1915" w:type="dxa"/>
          </w:tcPr>
          <w:p w14:paraId="30ABD242" w14:textId="77777777" w:rsidR="00E53040" w:rsidRPr="006D50FF" w:rsidRDefault="00E53040" w:rsidP="00E53040">
            <w:pPr>
              <w:pStyle w:val="bluetabletoberemoved"/>
              <w:rPr>
                <w:b/>
                <w:szCs w:val="18"/>
              </w:rPr>
            </w:pPr>
            <w:r w:rsidRPr="006D50FF">
              <w:rPr>
                <w:b/>
                <w:szCs w:val="18"/>
              </w:rPr>
              <w:t>Advanced</w:t>
            </w:r>
            <w:r w:rsidRPr="006D50FF">
              <w:rPr>
                <w:b/>
                <w:szCs w:val="18"/>
              </w:rPr>
              <w:br/>
              <w:t>(31 - 60 %)</w:t>
            </w:r>
          </w:p>
        </w:tc>
        <w:tc>
          <w:tcPr>
            <w:tcW w:w="1916" w:type="dxa"/>
          </w:tcPr>
          <w:p w14:paraId="4AADF8AE" w14:textId="77777777" w:rsidR="00E53040" w:rsidRPr="006D50FF" w:rsidRDefault="00E53040" w:rsidP="00E53040">
            <w:pPr>
              <w:pStyle w:val="bluetabletoberemoved"/>
              <w:rPr>
                <w:b/>
                <w:szCs w:val="18"/>
              </w:rPr>
            </w:pPr>
            <w:r w:rsidRPr="006D50FF">
              <w:rPr>
                <w:b/>
                <w:szCs w:val="18"/>
              </w:rPr>
              <w:t>Exemplary</w:t>
            </w:r>
            <w:r w:rsidRPr="006D50FF">
              <w:rPr>
                <w:b/>
                <w:szCs w:val="18"/>
              </w:rPr>
              <w:br/>
              <w:t>(61 - 100 %)</w:t>
            </w:r>
          </w:p>
        </w:tc>
      </w:tr>
      <w:tr w:rsidR="003A3444" w:rsidRPr="00A8500F" w14:paraId="0971B3B5" w14:textId="77777777">
        <w:trPr>
          <w:trHeight w:val="1196"/>
        </w:trPr>
        <w:tc>
          <w:tcPr>
            <w:tcW w:w="1915" w:type="dxa"/>
          </w:tcPr>
          <w:p w14:paraId="5A9D6F0E" w14:textId="77777777" w:rsidR="003A3444" w:rsidRPr="00A8500F" w:rsidRDefault="003A3444" w:rsidP="00E53040">
            <w:pPr>
              <w:pStyle w:val="bluetabletoberemoved"/>
            </w:pPr>
            <w:r w:rsidRPr="00A8500F">
              <w:t>Effects</w:t>
            </w:r>
          </w:p>
          <w:p w14:paraId="64BA61B9" w14:textId="77777777" w:rsidR="003A3444" w:rsidRPr="00A8500F" w:rsidRDefault="00490F0F" w:rsidP="00E53040">
            <w:pPr>
              <w:pStyle w:val="bluetabletoberemoved"/>
            </w:pPr>
            <w:r>
              <w:t>(</w:t>
            </w:r>
            <w:r w:rsidR="003A3444" w:rsidRPr="00A8500F">
              <w:t>Relevance: high</w:t>
            </w:r>
            <w:r>
              <w:t>)</w:t>
            </w:r>
          </w:p>
        </w:tc>
        <w:tc>
          <w:tcPr>
            <w:tcW w:w="1915" w:type="dxa"/>
          </w:tcPr>
          <w:p w14:paraId="5D43D6CA" w14:textId="77777777" w:rsidR="003A3444" w:rsidRPr="00A8500F" w:rsidRDefault="003A3444" w:rsidP="00E53040">
            <w:pPr>
              <w:pStyle w:val="bluetabletoberemoved"/>
            </w:pPr>
            <w:r w:rsidRPr="00A8500F">
              <w:t xml:space="preserve">Isolated, noticeable effects, predominantly of a symptomatic nature </w:t>
            </w:r>
          </w:p>
        </w:tc>
        <w:tc>
          <w:tcPr>
            <w:tcW w:w="1915" w:type="dxa"/>
          </w:tcPr>
          <w:p w14:paraId="0E93E265" w14:textId="77777777" w:rsidR="003A3444" w:rsidRPr="00A8500F" w:rsidRDefault="003A3444" w:rsidP="00E53040">
            <w:pPr>
              <w:pStyle w:val="bluetabletoberemoved"/>
            </w:pPr>
            <w:r w:rsidRPr="00A8500F">
              <w:t>Intensified effects with no sustainability or initial measures with a broad impact</w:t>
            </w:r>
          </w:p>
        </w:tc>
        <w:tc>
          <w:tcPr>
            <w:tcW w:w="1915" w:type="dxa"/>
          </w:tcPr>
          <w:p w14:paraId="5A60FC74" w14:textId="77777777" w:rsidR="003A3444" w:rsidRPr="00A8500F" w:rsidRDefault="003A3444" w:rsidP="00E53040">
            <w:pPr>
              <w:pStyle w:val="bluetabletoberemoved"/>
            </w:pPr>
            <w:r w:rsidRPr="00A8500F">
              <w:t>Intensified and sustainable effect in individual fields</w:t>
            </w:r>
          </w:p>
        </w:tc>
        <w:tc>
          <w:tcPr>
            <w:tcW w:w="1916" w:type="dxa"/>
          </w:tcPr>
          <w:p w14:paraId="55C1DE15" w14:textId="77777777" w:rsidR="003A3444" w:rsidRPr="00A8500F" w:rsidRDefault="003A3444" w:rsidP="00E53040">
            <w:pPr>
              <w:pStyle w:val="bluetabletoberemoved"/>
            </w:pPr>
            <w:r w:rsidRPr="00A8500F">
              <w:t>Sustainable effect in several fields</w:t>
            </w:r>
          </w:p>
        </w:tc>
      </w:tr>
    </w:tbl>
    <w:p w14:paraId="6A07E5B1" w14:textId="77777777" w:rsidR="003A3444" w:rsidRPr="00A8500F" w:rsidRDefault="003A3444" w:rsidP="000F3EAA"/>
    <w:p w14:paraId="4C03A751" w14:textId="77777777" w:rsidR="003A3444" w:rsidRPr="00A8500F" w:rsidRDefault="00F04F71" w:rsidP="00F04F71">
      <w:pPr>
        <w:pStyle w:val="bluetexttoberemoved"/>
      </w:pPr>
      <w:r>
        <w:t>Prompt questions</w:t>
      </w:r>
    </w:p>
    <w:p w14:paraId="4336BD78" w14:textId="77777777" w:rsidR="003A3444" w:rsidRPr="00A8500F" w:rsidRDefault="003A3444" w:rsidP="00004E20">
      <w:pPr>
        <w:pStyle w:val="bluequestionstoberemoved"/>
      </w:pPr>
      <w:r w:rsidRPr="00A8500F">
        <w:t>What are the effects of our actions? Which societal effects do we aim to achieve (individual, structural)? Do our activities bri</w:t>
      </w:r>
      <w:r w:rsidR="00040176" w:rsidRPr="00A8500F">
        <w:t>n</w:t>
      </w:r>
      <w:r w:rsidRPr="00A8500F">
        <w:t>g about sustainable changes or do their primarily alleviate symptoms?</w:t>
      </w:r>
    </w:p>
    <w:p w14:paraId="260F85C7" w14:textId="77777777" w:rsidR="00040176" w:rsidRDefault="00040176" w:rsidP="000F3EAA"/>
    <w:p w14:paraId="3C8BED53" w14:textId="48519ED2" w:rsidR="005700CF" w:rsidRPr="00E135F0" w:rsidRDefault="00F129BA" w:rsidP="005700CF">
      <w:r w:rsidRPr="00E135F0">
        <w:t>PLEASE PLACE YOUR OWN TEXT HERE</w:t>
      </w:r>
    </w:p>
    <w:p w14:paraId="5F1C4E4F" w14:textId="77777777" w:rsidR="005700CF" w:rsidRPr="00A8500F" w:rsidRDefault="005700CF" w:rsidP="000F3EAA"/>
    <w:p w14:paraId="5BF51FA3" w14:textId="77777777" w:rsidR="003A3444" w:rsidRPr="00A8500F" w:rsidRDefault="00BB6E57" w:rsidP="00BB6E57">
      <w:pPr>
        <w:pStyle w:val="berschrift3"/>
      </w:pPr>
      <w:r>
        <w:br w:type="page"/>
      </w:r>
      <w:r w:rsidR="00263600">
        <w:lastRenderedPageBreak/>
        <w:t xml:space="preserve">E2.3 </w:t>
      </w:r>
      <w:r w:rsidR="003A3444" w:rsidRPr="00A8500F">
        <w:t>Intensity (relevance: low)</w:t>
      </w:r>
    </w:p>
    <w:p w14:paraId="65CBA27A" w14:textId="77777777" w:rsidR="003A3444"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915"/>
        <w:gridCol w:w="9"/>
        <w:gridCol w:w="1911"/>
        <w:gridCol w:w="1915"/>
        <w:gridCol w:w="1913"/>
      </w:tblGrid>
      <w:tr w:rsidR="00E53040" w:rsidRPr="006D50FF" w14:paraId="1A9475D7" w14:textId="77777777" w:rsidTr="00E53040">
        <w:tc>
          <w:tcPr>
            <w:tcW w:w="1913" w:type="dxa"/>
          </w:tcPr>
          <w:p w14:paraId="50252299" w14:textId="77777777" w:rsidR="00E53040" w:rsidRPr="006D50FF" w:rsidRDefault="00E53040" w:rsidP="00E53040">
            <w:pPr>
              <w:pStyle w:val="bluetabletoberemoved"/>
              <w:rPr>
                <w:b/>
                <w:szCs w:val="18"/>
              </w:rPr>
            </w:pPr>
            <w:r w:rsidRPr="006D50FF">
              <w:rPr>
                <w:b/>
                <w:szCs w:val="18"/>
              </w:rPr>
              <w:t>Sub-indicator</w:t>
            </w:r>
          </w:p>
        </w:tc>
        <w:tc>
          <w:tcPr>
            <w:tcW w:w="1915" w:type="dxa"/>
          </w:tcPr>
          <w:p w14:paraId="3BAD2039" w14:textId="77777777" w:rsidR="00E53040" w:rsidRPr="006D50FF" w:rsidRDefault="00E53040" w:rsidP="00E53040">
            <w:pPr>
              <w:pStyle w:val="bluetabletoberemoved"/>
              <w:rPr>
                <w:b/>
                <w:szCs w:val="18"/>
              </w:rPr>
            </w:pPr>
            <w:r w:rsidRPr="006D50FF">
              <w:rPr>
                <w:b/>
                <w:szCs w:val="18"/>
              </w:rPr>
              <w:t>First steps</w:t>
            </w:r>
            <w:r w:rsidRPr="006D50FF">
              <w:rPr>
                <w:b/>
                <w:szCs w:val="18"/>
              </w:rPr>
              <w:br/>
              <w:t>(0 - 10 %)</w:t>
            </w:r>
          </w:p>
        </w:tc>
        <w:tc>
          <w:tcPr>
            <w:tcW w:w="1920" w:type="dxa"/>
            <w:gridSpan w:val="2"/>
          </w:tcPr>
          <w:p w14:paraId="7BB9FFF9" w14:textId="77777777" w:rsidR="00E53040" w:rsidRPr="006D50FF" w:rsidRDefault="00E53040" w:rsidP="00E53040">
            <w:pPr>
              <w:pStyle w:val="bluetabletoberemoved"/>
              <w:rPr>
                <w:b/>
                <w:szCs w:val="18"/>
              </w:rPr>
            </w:pPr>
            <w:r w:rsidRPr="006D50FF">
              <w:rPr>
                <w:b/>
                <w:szCs w:val="18"/>
              </w:rPr>
              <w:t xml:space="preserve">Experienced </w:t>
            </w:r>
            <w:r w:rsidRPr="006D50FF">
              <w:rPr>
                <w:b/>
                <w:szCs w:val="18"/>
              </w:rPr>
              <w:br/>
              <w:t>(11 - 30 %)</w:t>
            </w:r>
          </w:p>
        </w:tc>
        <w:tc>
          <w:tcPr>
            <w:tcW w:w="1915" w:type="dxa"/>
          </w:tcPr>
          <w:p w14:paraId="299DE86C" w14:textId="77777777" w:rsidR="00E53040" w:rsidRPr="006D50FF" w:rsidRDefault="00E53040" w:rsidP="00E53040">
            <w:pPr>
              <w:pStyle w:val="bluetabletoberemoved"/>
              <w:rPr>
                <w:b/>
                <w:szCs w:val="18"/>
              </w:rPr>
            </w:pPr>
            <w:r w:rsidRPr="006D50FF">
              <w:rPr>
                <w:b/>
                <w:szCs w:val="18"/>
              </w:rPr>
              <w:t>Advanced</w:t>
            </w:r>
            <w:r w:rsidRPr="006D50FF">
              <w:rPr>
                <w:b/>
                <w:szCs w:val="18"/>
              </w:rPr>
              <w:br/>
              <w:t>(31 - 60 %)</w:t>
            </w:r>
          </w:p>
        </w:tc>
        <w:tc>
          <w:tcPr>
            <w:tcW w:w="1913" w:type="dxa"/>
          </w:tcPr>
          <w:p w14:paraId="29EA3F8B" w14:textId="77777777" w:rsidR="00E53040" w:rsidRPr="006D50FF" w:rsidRDefault="00E53040" w:rsidP="00E53040">
            <w:pPr>
              <w:pStyle w:val="bluetabletoberemoved"/>
              <w:rPr>
                <w:b/>
                <w:szCs w:val="18"/>
              </w:rPr>
            </w:pPr>
            <w:r w:rsidRPr="006D50FF">
              <w:rPr>
                <w:b/>
                <w:szCs w:val="18"/>
              </w:rPr>
              <w:t>Exemplary</w:t>
            </w:r>
            <w:r w:rsidRPr="006D50FF">
              <w:rPr>
                <w:b/>
                <w:szCs w:val="18"/>
              </w:rPr>
              <w:br/>
              <w:t>(61 - 100 %)</w:t>
            </w:r>
          </w:p>
        </w:tc>
      </w:tr>
      <w:tr w:rsidR="003A3444" w:rsidRPr="00A8500F" w14:paraId="7219B598" w14:textId="77777777" w:rsidTr="00E53040">
        <w:trPr>
          <w:trHeight w:val="1196"/>
        </w:trPr>
        <w:tc>
          <w:tcPr>
            <w:tcW w:w="1913" w:type="dxa"/>
          </w:tcPr>
          <w:p w14:paraId="4C797160" w14:textId="77777777" w:rsidR="003A3444" w:rsidRPr="00A8500F" w:rsidRDefault="003A3444" w:rsidP="00E53040">
            <w:pPr>
              <w:pStyle w:val="bluetabletoberemoved"/>
            </w:pPr>
            <w:r w:rsidRPr="00A8500F">
              <w:t>Intensity</w:t>
            </w:r>
          </w:p>
          <w:p w14:paraId="69FF5986" w14:textId="77777777" w:rsidR="003A3444" w:rsidRPr="00A8500F" w:rsidRDefault="00490F0F" w:rsidP="00E53040">
            <w:pPr>
              <w:pStyle w:val="bluetabletoberemoved"/>
            </w:pPr>
            <w:r>
              <w:t>(</w:t>
            </w:r>
            <w:r w:rsidR="003A3444" w:rsidRPr="00A8500F">
              <w:t>Relevance: low</w:t>
            </w:r>
            <w:r>
              <w:t>)</w:t>
            </w:r>
          </w:p>
          <w:p w14:paraId="041A47DE" w14:textId="77777777" w:rsidR="003A3444" w:rsidRPr="00A8500F" w:rsidRDefault="003A3444" w:rsidP="00E53040">
            <w:pPr>
              <w:pStyle w:val="bluetabletoberemoved"/>
            </w:pPr>
          </w:p>
        </w:tc>
        <w:tc>
          <w:tcPr>
            <w:tcW w:w="1924" w:type="dxa"/>
            <w:gridSpan w:val="2"/>
          </w:tcPr>
          <w:p w14:paraId="7F43CF7C" w14:textId="77777777" w:rsidR="003A3444" w:rsidRPr="00A8500F" w:rsidRDefault="003A3444" w:rsidP="00E53040">
            <w:pPr>
              <w:pStyle w:val="bluetabletoberemoved"/>
            </w:pPr>
            <w:r w:rsidRPr="00A8500F">
              <w:t>Isolated measures, not institutionalized, low acceptance of responsibility</w:t>
            </w:r>
          </w:p>
        </w:tc>
        <w:tc>
          <w:tcPr>
            <w:tcW w:w="1911" w:type="dxa"/>
          </w:tcPr>
          <w:p w14:paraId="677BBEF5" w14:textId="77777777" w:rsidR="003A3444" w:rsidRPr="00A8500F" w:rsidRDefault="003A3444" w:rsidP="00E53040">
            <w:pPr>
              <w:pStyle w:val="bluetabletoberemoved"/>
            </w:pPr>
            <w:r w:rsidRPr="00A8500F">
              <w:t xml:space="preserve">Individual measures taken on a regular basis, </w:t>
            </w:r>
            <w:r w:rsidR="00040176" w:rsidRPr="00A8500F">
              <w:t>evolving</w:t>
            </w:r>
            <w:r w:rsidRPr="00A8500F">
              <w:t xml:space="preserve"> strategy recognizable, responsibility recognizable</w:t>
            </w:r>
          </w:p>
        </w:tc>
        <w:tc>
          <w:tcPr>
            <w:tcW w:w="1915" w:type="dxa"/>
          </w:tcPr>
          <w:p w14:paraId="1159A109" w14:textId="77777777" w:rsidR="003A3444" w:rsidRPr="00A8500F" w:rsidRDefault="003A3444" w:rsidP="00E53040">
            <w:pPr>
              <w:pStyle w:val="bluetabletoberemoved"/>
            </w:pPr>
            <w:r w:rsidRPr="00A8500F">
              <w:t xml:space="preserve">Comprehensive strategy, institutionalized implementation, </w:t>
            </w:r>
            <w:r w:rsidR="00F0438C" w:rsidRPr="00A8500F">
              <w:t>far-reaching acceptance of responsibility</w:t>
            </w:r>
          </w:p>
        </w:tc>
        <w:tc>
          <w:tcPr>
            <w:tcW w:w="1913" w:type="dxa"/>
          </w:tcPr>
          <w:p w14:paraId="36839C8E" w14:textId="77777777" w:rsidR="003A3444" w:rsidRPr="00A8500F" w:rsidRDefault="00F0438C" w:rsidP="00E53040">
            <w:pPr>
              <w:pStyle w:val="bluetabletoberemoved"/>
            </w:pPr>
            <w:r w:rsidRPr="00A8500F">
              <w:t>Practice accordingly for at least 3 years</w:t>
            </w:r>
          </w:p>
        </w:tc>
      </w:tr>
    </w:tbl>
    <w:p w14:paraId="5F588965" w14:textId="77777777" w:rsidR="00F0438C" w:rsidRPr="00A8500F" w:rsidRDefault="00F0438C" w:rsidP="000F3EAA"/>
    <w:p w14:paraId="629BC739" w14:textId="77777777" w:rsidR="00F0438C" w:rsidRPr="00A8500F" w:rsidRDefault="00F04F71" w:rsidP="00F04F71">
      <w:pPr>
        <w:pStyle w:val="bluetexttoberemoved"/>
      </w:pPr>
      <w:r>
        <w:t>Prompt questions</w:t>
      </w:r>
    </w:p>
    <w:p w14:paraId="0D36C641" w14:textId="77777777" w:rsidR="00F0438C" w:rsidRPr="00A8500F" w:rsidRDefault="00F0438C" w:rsidP="00004E20">
      <w:pPr>
        <w:pStyle w:val="bluequestionstoberemoved"/>
      </w:pPr>
      <w:r w:rsidRPr="00A8500F">
        <w:t xml:space="preserve">How well are these issues anchored in our </w:t>
      </w:r>
      <w:r w:rsidR="002B231C" w:rsidRPr="00A8500F">
        <w:t>company</w:t>
      </w:r>
      <w:r w:rsidRPr="00A8500F">
        <w:t xml:space="preserve">? Who takes charge of the overall coordination and which area of the </w:t>
      </w:r>
      <w:r w:rsidR="002B231C" w:rsidRPr="00A8500F">
        <w:t>company</w:t>
      </w:r>
      <w:r w:rsidRPr="00A8500F">
        <w:t xml:space="preserve"> is it a</w:t>
      </w:r>
      <w:r w:rsidR="00931FDC">
        <w:t>ssigned</w:t>
      </w:r>
      <w:r w:rsidRPr="00A8500F">
        <w:t xml:space="preserve"> to (marketing, executive department, board)? Who decides on funding? How much experience have we gathered in this area already? How stable is our commitment?</w:t>
      </w:r>
    </w:p>
    <w:p w14:paraId="09605859" w14:textId="77777777" w:rsidR="00F0438C" w:rsidRPr="00A8500F" w:rsidRDefault="00F0438C" w:rsidP="00004E20">
      <w:pPr>
        <w:pStyle w:val="bluequestionstoberemoved"/>
      </w:pPr>
      <w:r w:rsidRPr="00A8500F">
        <w:t>Does an overall strategy or vision for our voluntary commitment exist? What are our principals and particularities in this respect?</w:t>
      </w:r>
    </w:p>
    <w:p w14:paraId="502A12AA" w14:textId="77777777" w:rsidR="00040176" w:rsidRDefault="00040176" w:rsidP="000F3EAA"/>
    <w:p w14:paraId="791AF6C5" w14:textId="7B742BC0" w:rsidR="005700CF" w:rsidRPr="00E135F0" w:rsidRDefault="00F129BA" w:rsidP="005700CF">
      <w:r w:rsidRPr="00E135F0">
        <w:t>PLEASE PLACE YOUR OWN TEXT HERE</w:t>
      </w:r>
    </w:p>
    <w:p w14:paraId="1A79DCCE" w14:textId="77777777" w:rsidR="005700CF" w:rsidRPr="00A8500F" w:rsidRDefault="005700CF" w:rsidP="000F3EAA"/>
    <w:p w14:paraId="53234E16" w14:textId="77777777" w:rsidR="00EB792B" w:rsidRDefault="00EB792B" w:rsidP="00EB792B">
      <w:pPr>
        <w:pStyle w:val="bluetexttoberemoved"/>
      </w:pPr>
      <w:r>
        <w:t>2-3 further statements beyond the respective sub-indicators (if desired)</w:t>
      </w:r>
    </w:p>
    <w:p w14:paraId="561D1B75" w14:textId="0C778BDF" w:rsidR="00F0438C" w:rsidRPr="00A8500F" w:rsidRDefault="00EB792B" w:rsidP="00EB792B">
      <w:pPr>
        <w:pStyle w:val="bluetexttoberemoved"/>
      </w:pPr>
      <w:r>
        <w:t>For each indicator you can describe further activities which extend beyond the sub-indicators.</w:t>
      </w:r>
      <w:r w:rsidR="00F0438C" w:rsidRPr="00A8500F">
        <w:t xml:space="preserve">  </w:t>
      </w:r>
    </w:p>
    <w:p w14:paraId="35B3475F" w14:textId="77777777" w:rsidR="00F0438C" w:rsidRPr="00A8500F" w:rsidRDefault="00F0438C" w:rsidP="00BB6E57">
      <w:pPr>
        <w:pStyle w:val="berschrift2"/>
      </w:pPr>
      <w:r w:rsidRPr="00A8500F">
        <w:br w:type="page"/>
      </w:r>
      <w:r w:rsidRPr="00A8500F">
        <w:lastRenderedPageBreak/>
        <w:t xml:space="preserve">E3 REDUCTION OF </w:t>
      </w:r>
      <w:r w:rsidR="00290A34" w:rsidRPr="00A8500F">
        <w:t>ENVIRONMENTAL</w:t>
      </w:r>
      <w:r w:rsidRPr="00A8500F">
        <w:t xml:space="preserve"> IMPACT</w:t>
      </w:r>
    </w:p>
    <w:p w14:paraId="39C5E89F" w14:textId="1B53C5A1" w:rsidR="00F0438C" w:rsidRPr="00A8500F" w:rsidRDefault="00004E20" w:rsidP="00004E20">
      <w:pPr>
        <w:pStyle w:val="bluetexttoberemoved"/>
      </w:pPr>
      <w:r>
        <w:t>[2-3 substantial statements on each sub-indicator]</w:t>
      </w:r>
    </w:p>
    <w:p w14:paraId="7879DED2" w14:textId="77777777" w:rsidR="00F0438C" w:rsidRPr="00A8500F" w:rsidRDefault="00263600" w:rsidP="00BB6E57">
      <w:pPr>
        <w:pStyle w:val="berschrift3"/>
      </w:pPr>
      <w:r>
        <w:t xml:space="preserve">E3.1 </w:t>
      </w:r>
      <w:r w:rsidR="00F0438C" w:rsidRPr="00A8500F">
        <w:t xml:space="preserve">Absolute impact (relevance: </w:t>
      </w:r>
      <w:r w:rsidR="002F6AF3">
        <w:t>moderate</w:t>
      </w:r>
      <w:r w:rsidR="00F0438C" w:rsidRPr="00A8500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E53040" w:rsidRPr="006D50FF" w14:paraId="4034F458" w14:textId="77777777" w:rsidTr="00E53040">
        <w:tc>
          <w:tcPr>
            <w:tcW w:w="1915" w:type="dxa"/>
          </w:tcPr>
          <w:p w14:paraId="76660DEE" w14:textId="77777777" w:rsidR="00E53040" w:rsidRPr="006D50FF" w:rsidRDefault="00E53040" w:rsidP="00E53040">
            <w:pPr>
              <w:pStyle w:val="bluetabletoberemoved"/>
              <w:rPr>
                <w:b/>
                <w:szCs w:val="18"/>
              </w:rPr>
            </w:pPr>
            <w:r w:rsidRPr="006D50FF">
              <w:rPr>
                <w:b/>
                <w:szCs w:val="18"/>
              </w:rPr>
              <w:t>Sub-indicator</w:t>
            </w:r>
          </w:p>
        </w:tc>
        <w:tc>
          <w:tcPr>
            <w:tcW w:w="1915" w:type="dxa"/>
          </w:tcPr>
          <w:p w14:paraId="4431562D" w14:textId="77777777" w:rsidR="00E53040" w:rsidRPr="006D50FF" w:rsidRDefault="00E53040" w:rsidP="00E53040">
            <w:pPr>
              <w:pStyle w:val="bluetabletoberemoved"/>
              <w:rPr>
                <w:b/>
                <w:szCs w:val="18"/>
              </w:rPr>
            </w:pPr>
            <w:r w:rsidRPr="006D50FF">
              <w:rPr>
                <w:b/>
                <w:szCs w:val="18"/>
              </w:rPr>
              <w:t>First steps</w:t>
            </w:r>
            <w:r w:rsidRPr="006D50FF">
              <w:rPr>
                <w:b/>
                <w:szCs w:val="18"/>
              </w:rPr>
              <w:br/>
              <w:t>(0 - 10 %)</w:t>
            </w:r>
          </w:p>
        </w:tc>
        <w:tc>
          <w:tcPr>
            <w:tcW w:w="1915" w:type="dxa"/>
          </w:tcPr>
          <w:p w14:paraId="33C3D9C9" w14:textId="77777777" w:rsidR="00E53040" w:rsidRPr="006D50FF" w:rsidRDefault="00E53040" w:rsidP="00E53040">
            <w:pPr>
              <w:pStyle w:val="bluetabletoberemoved"/>
              <w:rPr>
                <w:b/>
                <w:szCs w:val="18"/>
              </w:rPr>
            </w:pPr>
            <w:r w:rsidRPr="006D50FF">
              <w:rPr>
                <w:b/>
                <w:szCs w:val="18"/>
              </w:rPr>
              <w:t xml:space="preserve">Experienced </w:t>
            </w:r>
            <w:r w:rsidRPr="006D50FF">
              <w:rPr>
                <w:b/>
                <w:szCs w:val="18"/>
              </w:rPr>
              <w:br/>
              <w:t>(11 - 30 %)</w:t>
            </w:r>
          </w:p>
        </w:tc>
        <w:tc>
          <w:tcPr>
            <w:tcW w:w="1915" w:type="dxa"/>
          </w:tcPr>
          <w:p w14:paraId="7B86BAE6" w14:textId="77777777" w:rsidR="00E53040" w:rsidRPr="006D50FF" w:rsidRDefault="00E53040" w:rsidP="00E53040">
            <w:pPr>
              <w:pStyle w:val="bluetabletoberemoved"/>
              <w:rPr>
                <w:b/>
                <w:szCs w:val="18"/>
              </w:rPr>
            </w:pPr>
            <w:r w:rsidRPr="006D50FF">
              <w:rPr>
                <w:b/>
                <w:szCs w:val="18"/>
              </w:rPr>
              <w:t>Advanced</w:t>
            </w:r>
            <w:r w:rsidRPr="006D50FF">
              <w:rPr>
                <w:b/>
                <w:szCs w:val="18"/>
              </w:rPr>
              <w:br/>
              <w:t>(31 - 60 %)</w:t>
            </w:r>
          </w:p>
        </w:tc>
        <w:tc>
          <w:tcPr>
            <w:tcW w:w="1916" w:type="dxa"/>
          </w:tcPr>
          <w:p w14:paraId="7ABD034F" w14:textId="77777777" w:rsidR="00E53040" w:rsidRPr="006D50FF" w:rsidRDefault="00E53040" w:rsidP="00E53040">
            <w:pPr>
              <w:pStyle w:val="bluetabletoberemoved"/>
              <w:rPr>
                <w:b/>
                <w:szCs w:val="18"/>
              </w:rPr>
            </w:pPr>
            <w:r w:rsidRPr="006D50FF">
              <w:rPr>
                <w:b/>
                <w:szCs w:val="18"/>
              </w:rPr>
              <w:t>Exemplary</w:t>
            </w:r>
            <w:r w:rsidRPr="006D50FF">
              <w:rPr>
                <w:b/>
                <w:szCs w:val="18"/>
              </w:rPr>
              <w:br/>
              <w:t>(61 - 100 %)</w:t>
            </w:r>
          </w:p>
        </w:tc>
      </w:tr>
      <w:tr w:rsidR="00F0438C" w:rsidRPr="00A8500F" w14:paraId="0EE99422" w14:textId="77777777">
        <w:trPr>
          <w:trHeight w:val="1196"/>
        </w:trPr>
        <w:tc>
          <w:tcPr>
            <w:tcW w:w="1915" w:type="dxa"/>
          </w:tcPr>
          <w:p w14:paraId="4A8EBD8B" w14:textId="77777777" w:rsidR="00F0438C" w:rsidRPr="00A8500F" w:rsidRDefault="00F0438C" w:rsidP="00E53040">
            <w:pPr>
              <w:pStyle w:val="bluetabletoberemoved"/>
            </w:pPr>
            <w:r w:rsidRPr="00A8500F">
              <w:t>Absolute impact</w:t>
            </w:r>
          </w:p>
          <w:p w14:paraId="610A54B6" w14:textId="77777777" w:rsidR="00F0438C" w:rsidRPr="00A8500F" w:rsidRDefault="00490F0F" w:rsidP="00E53040">
            <w:pPr>
              <w:pStyle w:val="bluetabletoberemoved"/>
            </w:pPr>
            <w:r>
              <w:t>(</w:t>
            </w:r>
            <w:r w:rsidR="00F0438C" w:rsidRPr="00A8500F">
              <w:t xml:space="preserve">Relevance: </w:t>
            </w:r>
            <w:r w:rsidR="002F6AF3">
              <w:t>moderate</w:t>
            </w:r>
            <w:r>
              <w:t>)</w:t>
            </w:r>
          </w:p>
          <w:p w14:paraId="6460B470" w14:textId="77777777" w:rsidR="00F0438C" w:rsidRPr="00A8500F" w:rsidRDefault="00F0438C" w:rsidP="00E53040">
            <w:pPr>
              <w:pStyle w:val="bluetabletoberemoved"/>
            </w:pPr>
          </w:p>
        </w:tc>
        <w:tc>
          <w:tcPr>
            <w:tcW w:w="1915" w:type="dxa"/>
          </w:tcPr>
          <w:p w14:paraId="6CF72339" w14:textId="77777777" w:rsidR="00F0438C" w:rsidRPr="00A8500F" w:rsidRDefault="00911C2E" w:rsidP="00E53040">
            <w:pPr>
              <w:pStyle w:val="bluetabletoberemoved"/>
            </w:pPr>
            <w:r w:rsidRPr="00A8500F">
              <w:t xml:space="preserve">… knows the use of </w:t>
            </w:r>
            <w:r w:rsidR="00490F0F">
              <w:t>its</w:t>
            </w:r>
            <w:r w:rsidRPr="00A8500F">
              <w:t xml:space="preserve"> </w:t>
            </w:r>
            <w:r w:rsidR="00290A34" w:rsidRPr="00A8500F">
              <w:t>P</w:t>
            </w:r>
            <w:r w:rsidRPr="00A8500F">
              <w:t>/S and the source of his consumables and production goods</w:t>
            </w:r>
          </w:p>
        </w:tc>
        <w:tc>
          <w:tcPr>
            <w:tcW w:w="1915" w:type="dxa"/>
          </w:tcPr>
          <w:p w14:paraId="600F292E" w14:textId="77777777" w:rsidR="00F0438C" w:rsidRPr="00A8500F" w:rsidRDefault="00911C2E" w:rsidP="00E53040">
            <w:pPr>
              <w:pStyle w:val="bluetabletoberemoved"/>
            </w:pPr>
            <w:r w:rsidRPr="00A8500F">
              <w:t xml:space="preserve">+ knows </w:t>
            </w:r>
            <w:r w:rsidR="00490F0F">
              <w:t xml:space="preserve">its </w:t>
            </w:r>
            <w:r w:rsidRPr="00A8500F">
              <w:t xml:space="preserve">resource utilization and </w:t>
            </w:r>
            <w:r w:rsidR="00490F0F">
              <w:t>its</w:t>
            </w:r>
            <w:r w:rsidRPr="00A8500F">
              <w:t xml:space="preserve"> emissions (OEF</w:t>
            </w:r>
            <w:r w:rsidR="00290A34" w:rsidRPr="00A8500F">
              <w:rPr>
                <w:vertAlign w:val="superscript"/>
              </w:rPr>
              <w:t>1</w:t>
            </w:r>
            <w:r w:rsidRPr="00A8500F">
              <w:t xml:space="preserve"> Guide points 4 and 5 or equivalent)</w:t>
            </w:r>
          </w:p>
        </w:tc>
        <w:tc>
          <w:tcPr>
            <w:tcW w:w="1915" w:type="dxa"/>
          </w:tcPr>
          <w:p w14:paraId="40ABC412" w14:textId="77777777" w:rsidR="00F0438C" w:rsidRPr="00A8500F" w:rsidRDefault="00911C2E" w:rsidP="00E53040">
            <w:pPr>
              <w:pStyle w:val="bluetabletoberemoved"/>
            </w:pPr>
            <w:r w:rsidRPr="00A8500F">
              <w:t>+ conducts OEF analyses on a routine basis (OEF Guide points 6-9 or equivalent)</w:t>
            </w:r>
          </w:p>
        </w:tc>
        <w:tc>
          <w:tcPr>
            <w:tcW w:w="1916" w:type="dxa"/>
          </w:tcPr>
          <w:p w14:paraId="188DB1C5" w14:textId="77777777" w:rsidR="00F0438C" w:rsidRPr="00A8500F" w:rsidRDefault="00911C2E" w:rsidP="00E53040">
            <w:pPr>
              <w:pStyle w:val="bluetabletoberemoved"/>
            </w:pPr>
            <w:r w:rsidRPr="00A8500F">
              <w:t xml:space="preserve">+ publishes the data and enters into cooperation with other </w:t>
            </w:r>
            <w:r w:rsidR="002B231C" w:rsidRPr="00A8500F">
              <w:t>companies</w:t>
            </w:r>
            <w:r w:rsidRPr="00A8500F">
              <w:t xml:space="preserve"> in the sector on the basis of the results</w:t>
            </w:r>
          </w:p>
        </w:tc>
      </w:tr>
    </w:tbl>
    <w:p w14:paraId="31E48D5B" w14:textId="77777777" w:rsidR="00911C2E" w:rsidRPr="007653DB" w:rsidRDefault="00290A34" w:rsidP="000F3EAA">
      <w:pPr>
        <w:rPr>
          <w:lang w:val="fr-FR"/>
        </w:rPr>
      </w:pPr>
      <w:r w:rsidRPr="007653DB">
        <w:rPr>
          <w:lang w:val="fr-FR"/>
        </w:rPr>
        <w:t xml:space="preserve">*1 </w:t>
      </w:r>
      <w:r w:rsidR="00393DC9" w:rsidRPr="007653DB">
        <w:rPr>
          <w:lang w:val="fr-FR"/>
        </w:rPr>
        <w:t>e.g</w:t>
      </w:r>
      <w:r w:rsidRPr="007653DB">
        <w:rPr>
          <w:lang w:val="fr-FR"/>
        </w:rPr>
        <w:t>. www.radeltzurarbeit.at</w:t>
      </w:r>
    </w:p>
    <w:p w14:paraId="280FADF5" w14:textId="77777777" w:rsidR="00911C2E" w:rsidRPr="007653DB" w:rsidRDefault="00F04F71" w:rsidP="00F04F71">
      <w:pPr>
        <w:pStyle w:val="bluetexttoberemoved"/>
        <w:rPr>
          <w:lang w:val="fr-FR"/>
        </w:rPr>
      </w:pPr>
      <w:r>
        <w:rPr>
          <w:lang w:val="fr-FR"/>
        </w:rPr>
        <w:t>Prompt questions</w:t>
      </w:r>
    </w:p>
    <w:p w14:paraId="7C9157EF" w14:textId="77777777" w:rsidR="00911C2E" w:rsidRPr="00A8500F" w:rsidRDefault="00911C2E" w:rsidP="00004E20">
      <w:pPr>
        <w:pStyle w:val="bluequestionstoberemoved"/>
      </w:pPr>
      <w:r w:rsidRPr="00A8500F">
        <w:t>Are environmental data recorded and published?</w:t>
      </w:r>
    </w:p>
    <w:p w14:paraId="6EE7540C" w14:textId="77777777" w:rsidR="00911C2E" w:rsidRPr="00A8500F" w:rsidRDefault="00911C2E" w:rsidP="00004E20">
      <w:pPr>
        <w:pStyle w:val="bluequestionstoberemoved"/>
      </w:pPr>
      <w:r w:rsidRPr="00A8500F">
        <w:t xml:space="preserve">What parameters are available for which ecological aspects and what has their trend been over recent years (use of materials, energy and water consumption, emissions, waste, mobility parameters)? Do these hold for the entire </w:t>
      </w:r>
      <w:r w:rsidR="00BA33FD" w:rsidRPr="00A8500F">
        <w:t>company</w:t>
      </w:r>
      <w:r w:rsidRPr="00A8500F">
        <w:t xml:space="preserve"> or only for part</w:t>
      </w:r>
      <w:r w:rsidR="00BA33FD" w:rsidRPr="00A8500F">
        <w:t>s of it</w:t>
      </w:r>
      <w:r w:rsidRPr="00A8500F">
        <w:t>?</w:t>
      </w:r>
    </w:p>
    <w:p w14:paraId="3B9043AD" w14:textId="77777777" w:rsidR="00911C2E" w:rsidRPr="00A8500F" w:rsidRDefault="00911C2E" w:rsidP="00004E20">
      <w:pPr>
        <w:pStyle w:val="bluequestionstoberemoved"/>
      </w:pPr>
      <w:r w:rsidRPr="00A8500F">
        <w:t>Does a</w:t>
      </w:r>
      <w:r w:rsidR="00BA33FD" w:rsidRPr="00A8500F">
        <w:t xml:space="preserve"> </w:t>
      </w:r>
      <w:r w:rsidRPr="00A8500F">
        <w:t>system exist</w:t>
      </w:r>
      <w:r w:rsidR="00BA33FD" w:rsidRPr="00A8500F">
        <w:t xml:space="preserve"> </w:t>
      </w:r>
      <w:r w:rsidRPr="00A8500F">
        <w:t>which is used to determine ecological footprints?</w:t>
      </w:r>
    </w:p>
    <w:p w14:paraId="28810C4E" w14:textId="77777777" w:rsidR="00BA33FD" w:rsidRDefault="00BA33FD" w:rsidP="000F3EAA"/>
    <w:p w14:paraId="79C1D89C" w14:textId="72490521" w:rsidR="005700CF" w:rsidRPr="00E135F0" w:rsidRDefault="00F129BA" w:rsidP="005700CF">
      <w:r w:rsidRPr="00E135F0">
        <w:t>PLEASE PLACE YOUR OWN TEXT HERE</w:t>
      </w:r>
    </w:p>
    <w:p w14:paraId="1C9FD56E" w14:textId="77777777" w:rsidR="005700CF" w:rsidRPr="00A8500F" w:rsidRDefault="005700CF" w:rsidP="000F3EAA"/>
    <w:p w14:paraId="3ACBA112" w14:textId="77777777" w:rsidR="00911C2E" w:rsidRPr="00A8500F" w:rsidRDefault="00490F0F" w:rsidP="000F3EAA">
      <w:r>
        <w:rPr>
          <w:u w:val="single"/>
        </w:rPr>
        <w:br w:type="page"/>
      </w:r>
      <w:r w:rsidR="00911C2E" w:rsidRPr="00A8500F">
        <w:rPr>
          <w:u w:val="single"/>
        </w:rPr>
        <w:lastRenderedPageBreak/>
        <w:t>Parameters</w:t>
      </w:r>
      <w:r w:rsidR="00911C2E" w:rsidRPr="00A8500F">
        <w:t>: list of all emissions / potential negative ecological effects (the more differentiated the better)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911C2E" w:rsidRPr="00A8500F" w14:paraId="2EB0F1EC" w14:textId="77777777">
        <w:tc>
          <w:tcPr>
            <w:tcW w:w="2394" w:type="dxa"/>
          </w:tcPr>
          <w:p w14:paraId="30EF0DA6" w14:textId="77777777" w:rsidR="00911C2E" w:rsidRPr="00A8500F" w:rsidRDefault="00911C2E" w:rsidP="000F3EAA">
            <w:r w:rsidRPr="00A8500F">
              <w:t>Aspect</w:t>
            </w:r>
          </w:p>
        </w:tc>
        <w:tc>
          <w:tcPr>
            <w:tcW w:w="2394" w:type="dxa"/>
          </w:tcPr>
          <w:p w14:paraId="5DEB7889" w14:textId="77777777" w:rsidR="00911C2E" w:rsidRPr="00A8500F" w:rsidRDefault="00911C2E" w:rsidP="000F3EAA">
            <w:r w:rsidRPr="00A8500F">
              <w:t>Overall</w:t>
            </w:r>
          </w:p>
        </w:tc>
        <w:tc>
          <w:tcPr>
            <w:tcW w:w="2394" w:type="dxa"/>
          </w:tcPr>
          <w:p w14:paraId="2D7C1ACE" w14:textId="77777777" w:rsidR="00911C2E" w:rsidRPr="00A8500F" w:rsidRDefault="00911C2E" w:rsidP="000F3EAA">
            <w:r w:rsidRPr="00A8500F">
              <w:t>Per employee</w:t>
            </w:r>
          </w:p>
        </w:tc>
        <w:tc>
          <w:tcPr>
            <w:tcW w:w="2394" w:type="dxa"/>
          </w:tcPr>
          <w:p w14:paraId="0D1D0E0E" w14:textId="77777777" w:rsidR="00911C2E" w:rsidRPr="00A8500F" w:rsidRDefault="00911C2E" w:rsidP="000F3EAA">
            <w:r w:rsidRPr="00A8500F">
              <w:t>Sectoral comparison</w:t>
            </w:r>
          </w:p>
        </w:tc>
      </w:tr>
      <w:tr w:rsidR="00911C2E" w:rsidRPr="00A8500F" w14:paraId="05430824" w14:textId="77777777">
        <w:tc>
          <w:tcPr>
            <w:tcW w:w="2394" w:type="dxa"/>
          </w:tcPr>
          <w:p w14:paraId="553DC579" w14:textId="77777777" w:rsidR="00911C2E" w:rsidRPr="00A8500F" w:rsidRDefault="00911C2E" w:rsidP="000F3EAA">
            <w:r w:rsidRPr="00A8500F">
              <w:t>Electricity / energy consumption in kWh</w:t>
            </w:r>
          </w:p>
        </w:tc>
        <w:tc>
          <w:tcPr>
            <w:tcW w:w="2394" w:type="dxa"/>
          </w:tcPr>
          <w:p w14:paraId="3DCD8B86" w14:textId="77777777" w:rsidR="00911C2E" w:rsidRPr="00A8500F" w:rsidRDefault="00911C2E" w:rsidP="000F3EAA"/>
        </w:tc>
        <w:tc>
          <w:tcPr>
            <w:tcW w:w="2394" w:type="dxa"/>
          </w:tcPr>
          <w:p w14:paraId="116E61FC" w14:textId="77777777" w:rsidR="00911C2E" w:rsidRPr="00A8500F" w:rsidRDefault="00911C2E" w:rsidP="000F3EAA"/>
        </w:tc>
        <w:tc>
          <w:tcPr>
            <w:tcW w:w="2394" w:type="dxa"/>
          </w:tcPr>
          <w:p w14:paraId="52B1ACE7" w14:textId="77777777" w:rsidR="00911C2E" w:rsidRPr="00A8500F" w:rsidRDefault="00911C2E" w:rsidP="000F3EAA"/>
        </w:tc>
      </w:tr>
      <w:tr w:rsidR="00911C2E" w:rsidRPr="00A8500F" w14:paraId="3223980D" w14:textId="77777777">
        <w:tc>
          <w:tcPr>
            <w:tcW w:w="2394" w:type="dxa"/>
          </w:tcPr>
          <w:p w14:paraId="779C07F8" w14:textId="77777777" w:rsidR="00911C2E" w:rsidRPr="00A8500F" w:rsidRDefault="00911C2E" w:rsidP="000F3EAA">
            <w:r w:rsidRPr="00A8500F">
              <w:t>CO² emissions generated by heating / heat / other</w:t>
            </w:r>
          </w:p>
        </w:tc>
        <w:tc>
          <w:tcPr>
            <w:tcW w:w="2394" w:type="dxa"/>
          </w:tcPr>
          <w:p w14:paraId="37EAAC75" w14:textId="77777777" w:rsidR="00911C2E" w:rsidRPr="00A8500F" w:rsidRDefault="00911C2E" w:rsidP="000F3EAA"/>
        </w:tc>
        <w:tc>
          <w:tcPr>
            <w:tcW w:w="2394" w:type="dxa"/>
          </w:tcPr>
          <w:p w14:paraId="40E6C59E" w14:textId="77777777" w:rsidR="00911C2E" w:rsidRPr="00A8500F" w:rsidRDefault="00911C2E" w:rsidP="000F3EAA"/>
        </w:tc>
        <w:tc>
          <w:tcPr>
            <w:tcW w:w="2394" w:type="dxa"/>
          </w:tcPr>
          <w:p w14:paraId="70381251" w14:textId="77777777" w:rsidR="00911C2E" w:rsidRPr="00A8500F" w:rsidRDefault="00911C2E" w:rsidP="000F3EAA"/>
        </w:tc>
      </w:tr>
      <w:tr w:rsidR="00911C2E" w:rsidRPr="00A8500F" w14:paraId="73E9815E" w14:textId="77777777">
        <w:tc>
          <w:tcPr>
            <w:tcW w:w="2394" w:type="dxa"/>
          </w:tcPr>
          <w:p w14:paraId="1A8CF07C" w14:textId="77777777" w:rsidR="00911C2E" w:rsidRPr="00A8500F" w:rsidRDefault="00911C2E" w:rsidP="000F3EAA">
            <w:r w:rsidRPr="00A8500F">
              <w:t>CO² emission</w:t>
            </w:r>
            <w:r w:rsidR="00BA33FD" w:rsidRPr="00A8500F">
              <w:t>s</w:t>
            </w:r>
            <w:r w:rsidRPr="00A8500F">
              <w:t xml:space="preserve"> generated by transport</w:t>
            </w:r>
          </w:p>
        </w:tc>
        <w:tc>
          <w:tcPr>
            <w:tcW w:w="2394" w:type="dxa"/>
          </w:tcPr>
          <w:p w14:paraId="2BF27CA5" w14:textId="77777777" w:rsidR="00911C2E" w:rsidRPr="00A8500F" w:rsidRDefault="00911C2E" w:rsidP="000F3EAA"/>
        </w:tc>
        <w:tc>
          <w:tcPr>
            <w:tcW w:w="2394" w:type="dxa"/>
          </w:tcPr>
          <w:p w14:paraId="10A4973E" w14:textId="77777777" w:rsidR="00911C2E" w:rsidRPr="00A8500F" w:rsidRDefault="00911C2E" w:rsidP="000F3EAA"/>
        </w:tc>
        <w:tc>
          <w:tcPr>
            <w:tcW w:w="2394" w:type="dxa"/>
          </w:tcPr>
          <w:p w14:paraId="154ADC13" w14:textId="77777777" w:rsidR="00911C2E" w:rsidRPr="00A8500F" w:rsidRDefault="00911C2E" w:rsidP="000F3EAA"/>
        </w:tc>
      </w:tr>
      <w:tr w:rsidR="00911C2E" w:rsidRPr="00A8500F" w14:paraId="0A5D9FFD" w14:textId="77777777">
        <w:tc>
          <w:tcPr>
            <w:tcW w:w="2394" w:type="dxa"/>
          </w:tcPr>
          <w:p w14:paraId="6014E364" w14:textId="77777777" w:rsidR="00911C2E" w:rsidRPr="00A8500F" w:rsidRDefault="00911C2E" w:rsidP="000F3EAA">
            <w:r w:rsidRPr="00A8500F">
              <w:t>Water consumption in l/day or month</w:t>
            </w:r>
          </w:p>
        </w:tc>
        <w:tc>
          <w:tcPr>
            <w:tcW w:w="2394" w:type="dxa"/>
          </w:tcPr>
          <w:p w14:paraId="1C645111" w14:textId="77777777" w:rsidR="00911C2E" w:rsidRPr="00A8500F" w:rsidRDefault="00911C2E" w:rsidP="000F3EAA"/>
        </w:tc>
        <w:tc>
          <w:tcPr>
            <w:tcW w:w="2394" w:type="dxa"/>
          </w:tcPr>
          <w:p w14:paraId="4F86B591" w14:textId="77777777" w:rsidR="00911C2E" w:rsidRPr="00A8500F" w:rsidRDefault="00911C2E" w:rsidP="000F3EAA"/>
        </w:tc>
        <w:tc>
          <w:tcPr>
            <w:tcW w:w="2394" w:type="dxa"/>
          </w:tcPr>
          <w:p w14:paraId="7DF064F2" w14:textId="77777777" w:rsidR="00911C2E" w:rsidRPr="00A8500F" w:rsidRDefault="00911C2E" w:rsidP="000F3EAA"/>
        </w:tc>
      </w:tr>
      <w:tr w:rsidR="00911C2E" w:rsidRPr="00A8500F" w14:paraId="660D41F4" w14:textId="77777777">
        <w:tc>
          <w:tcPr>
            <w:tcW w:w="2394" w:type="dxa"/>
          </w:tcPr>
          <w:p w14:paraId="44CF5AFE" w14:textId="77777777" w:rsidR="00911C2E" w:rsidRPr="00A8500F" w:rsidRDefault="00911C2E" w:rsidP="000F3EAA">
            <w:r w:rsidRPr="00A8500F">
              <w:t>Waste divided into emission classes in t</w:t>
            </w:r>
          </w:p>
        </w:tc>
        <w:tc>
          <w:tcPr>
            <w:tcW w:w="2394" w:type="dxa"/>
          </w:tcPr>
          <w:p w14:paraId="61E290F2" w14:textId="77777777" w:rsidR="00911C2E" w:rsidRPr="00A8500F" w:rsidRDefault="00911C2E" w:rsidP="000F3EAA"/>
        </w:tc>
        <w:tc>
          <w:tcPr>
            <w:tcW w:w="2394" w:type="dxa"/>
          </w:tcPr>
          <w:p w14:paraId="4BDF897A" w14:textId="77777777" w:rsidR="00911C2E" w:rsidRPr="00A8500F" w:rsidRDefault="00911C2E" w:rsidP="000F3EAA"/>
        </w:tc>
        <w:tc>
          <w:tcPr>
            <w:tcW w:w="2394" w:type="dxa"/>
          </w:tcPr>
          <w:p w14:paraId="59A9E6EF" w14:textId="77777777" w:rsidR="00911C2E" w:rsidRPr="00A8500F" w:rsidRDefault="00911C2E" w:rsidP="000F3EAA"/>
        </w:tc>
      </w:tr>
      <w:tr w:rsidR="00911C2E" w:rsidRPr="00A8500F" w14:paraId="4C4AAADC" w14:textId="77777777">
        <w:tc>
          <w:tcPr>
            <w:tcW w:w="2394" w:type="dxa"/>
          </w:tcPr>
          <w:p w14:paraId="25A81365" w14:textId="77777777" w:rsidR="00911C2E" w:rsidRPr="00A8500F" w:rsidRDefault="00E84223" w:rsidP="000F3EAA">
            <w:r w:rsidRPr="00A8500F">
              <w:t>Further emissions in corresponding units of measure</w:t>
            </w:r>
          </w:p>
        </w:tc>
        <w:tc>
          <w:tcPr>
            <w:tcW w:w="2394" w:type="dxa"/>
          </w:tcPr>
          <w:p w14:paraId="3BFCD6CB" w14:textId="77777777" w:rsidR="00911C2E" w:rsidRPr="00A8500F" w:rsidRDefault="00911C2E" w:rsidP="000F3EAA"/>
        </w:tc>
        <w:tc>
          <w:tcPr>
            <w:tcW w:w="2394" w:type="dxa"/>
          </w:tcPr>
          <w:p w14:paraId="6DC90010" w14:textId="77777777" w:rsidR="00911C2E" w:rsidRPr="00A8500F" w:rsidRDefault="00911C2E" w:rsidP="000F3EAA"/>
        </w:tc>
        <w:tc>
          <w:tcPr>
            <w:tcW w:w="2394" w:type="dxa"/>
          </w:tcPr>
          <w:p w14:paraId="5314493E" w14:textId="77777777" w:rsidR="00911C2E" w:rsidRPr="00A8500F" w:rsidRDefault="00911C2E" w:rsidP="000F3EAA"/>
        </w:tc>
      </w:tr>
    </w:tbl>
    <w:p w14:paraId="6789A3DE" w14:textId="77777777" w:rsidR="00911C2E" w:rsidRPr="00A8500F" w:rsidRDefault="00911C2E" w:rsidP="000F3EAA"/>
    <w:p w14:paraId="266075B5" w14:textId="77777777" w:rsidR="00E84223" w:rsidRPr="00A8500F" w:rsidRDefault="00BB6E57" w:rsidP="00BB6E57">
      <w:pPr>
        <w:pStyle w:val="berschrift3"/>
      </w:pPr>
      <w:r>
        <w:br w:type="page"/>
      </w:r>
      <w:r w:rsidR="00263600">
        <w:lastRenderedPageBreak/>
        <w:t xml:space="preserve">E3.2 </w:t>
      </w:r>
      <w:r w:rsidR="00E84223" w:rsidRPr="00A8500F">
        <w:t>Relative impact (relevance: high)</w:t>
      </w:r>
    </w:p>
    <w:p w14:paraId="5D907678" w14:textId="77777777" w:rsidR="00E84223" w:rsidRPr="00A8500F" w:rsidRDefault="00F04F71" w:rsidP="00F04F71">
      <w:pPr>
        <w:pStyle w:val="bluetexttoberemoved"/>
      </w:pPr>
      <w:r>
        <w:t>Evaluation table</w:t>
      </w:r>
      <w:r w:rsidR="00E84223" w:rsidRPr="00A8500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E53040" w:rsidRPr="006D50FF" w14:paraId="120D3899" w14:textId="77777777" w:rsidTr="00E53040">
        <w:tc>
          <w:tcPr>
            <w:tcW w:w="1915" w:type="dxa"/>
          </w:tcPr>
          <w:p w14:paraId="0A1DD202" w14:textId="77777777" w:rsidR="00E53040" w:rsidRPr="006D50FF" w:rsidRDefault="00E53040" w:rsidP="00E53040">
            <w:pPr>
              <w:pStyle w:val="bluetabletoberemoved"/>
              <w:rPr>
                <w:b/>
                <w:szCs w:val="18"/>
              </w:rPr>
            </w:pPr>
            <w:r w:rsidRPr="006D50FF">
              <w:rPr>
                <w:b/>
                <w:szCs w:val="18"/>
              </w:rPr>
              <w:t>Sub-indicator</w:t>
            </w:r>
          </w:p>
        </w:tc>
        <w:tc>
          <w:tcPr>
            <w:tcW w:w="1915" w:type="dxa"/>
          </w:tcPr>
          <w:p w14:paraId="350E463B" w14:textId="77777777" w:rsidR="00E53040" w:rsidRPr="006D50FF" w:rsidRDefault="00E53040" w:rsidP="00E53040">
            <w:pPr>
              <w:pStyle w:val="bluetabletoberemoved"/>
              <w:rPr>
                <w:b/>
                <w:szCs w:val="18"/>
              </w:rPr>
            </w:pPr>
            <w:r w:rsidRPr="006D50FF">
              <w:rPr>
                <w:b/>
                <w:szCs w:val="18"/>
              </w:rPr>
              <w:t>First steps</w:t>
            </w:r>
            <w:r w:rsidRPr="006D50FF">
              <w:rPr>
                <w:b/>
                <w:szCs w:val="18"/>
              </w:rPr>
              <w:br/>
              <w:t>(0 - 10 %)</w:t>
            </w:r>
          </w:p>
        </w:tc>
        <w:tc>
          <w:tcPr>
            <w:tcW w:w="1915" w:type="dxa"/>
          </w:tcPr>
          <w:p w14:paraId="7FA9256A" w14:textId="77777777" w:rsidR="00E53040" w:rsidRPr="006D50FF" w:rsidRDefault="00E53040" w:rsidP="00E53040">
            <w:pPr>
              <w:pStyle w:val="bluetabletoberemoved"/>
              <w:rPr>
                <w:b/>
                <w:szCs w:val="18"/>
              </w:rPr>
            </w:pPr>
            <w:r w:rsidRPr="006D50FF">
              <w:rPr>
                <w:b/>
                <w:szCs w:val="18"/>
              </w:rPr>
              <w:t xml:space="preserve">Experienced </w:t>
            </w:r>
            <w:r w:rsidRPr="006D50FF">
              <w:rPr>
                <w:b/>
                <w:szCs w:val="18"/>
              </w:rPr>
              <w:br/>
              <w:t>(11 - 30 %)</w:t>
            </w:r>
          </w:p>
        </w:tc>
        <w:tc>
          <w:tcPr>
            <w:tcW w:w="1915" w:type="dxa"/>
          </w:tcPr>
          <w:p w14:paraId="170D4780" w14:textId="77777777" w:rsidR="00E53040" w:rsidRPr="006D50FF" w:rsidRDefault="00E53040" w:rsidP="00E53040">
            <w:pPr>
              <w:pStyle w:val="bluetabletoberemoved"/>
              <w:rPr>
                <w:b/>
                <w:szCs w:val="18"/>
              </w:rPr>
            </w:pPr>
            <w:r w:rsidRPr="006D50FF">
              <w:rPr>
                <w:b/>
                <w:szCs w:val="18"/>
              </w:rPr>
              <w:t>Advanced</w:t>
            </w:r>
            <w:r w:rsidRPr="006D50FF">
              <w:rPr>
                <w:b/>
                <w:szCs w:val="18"/>
              </w:rPr>
              <w:br/>
              <w:t>(31 - 60 %)</w:t>
            </w:r>
          </w:p>
        </w:tc>
        <w:tc>
          <w:tcPr>
            <w:tcW w:w="1916" w:type="dxa"/>
          </w:tcPr>
          <w:p w14:paraId="737CB3DE" w14:textId="77777777" w:rsidR="00E53040" w:rsidRPr="006D50FF" w:rsidRDefault="00E53040" w:rsidP="00E53040">
            <w:pPr>
              <w:pStyle w:val="bluetabletoberemoved"/>
              <w:rPr>
                <w:b/>
                <w:szCs w:val="18"/>
              </w:rPr>
            </w:pPr>
            <w:r w:rsidRPr="006D50FF">
              <w:rPr>
                <w:b/>
                <w:szCs w:val="18"/>
              </w:rPr>
              <w:t>Exemplary</w:t>
            </w:r>
            <w:r w:rsidRPr="006D50FF">
              <w:rPr>
                <w:b/>
                <w:szCs w:val="18"/>
              </w:rPr>
              <w:br/>
              <w:t>(61 - 100 %)</w:t>
            </w:r>
          </w:p>
        </w:tc>
      </w:tr>
      <w:tr w:rsidR="00E84223" w:rsidRPr="00A8500F" w14:paraId="0CFB9672" w14:textId="77777777">
        <w:trPr>
          <w:trHeight w:val="1196"/>
        </w:trPr>
        <w:tc>
          <w:tcPr>
            <w:tcW w:w="1915" w:type="dxa"/>
          </w:tcPr>
          <w:p w14:paraId="2040FD42" w14:textId="77777777" w:rsidR="00E84223" w:rsidRPr="00A8500F" w:rsidRDefault="00E84223" w:rsidP="00E53040">
            <w:pPr>
              <w:pStyle w:val="bluetabletoberemoved"/>
            </w:pPr>
            <w:r w:rsidRPr="00A8500F">
              <w:t xml:space="preserve">Relative impact: </w:t>
            </w:r>
            <w:r w:rsidR="00D14BA2">
              <w:t>I</w:t>
            </w:r>
            <w:r w:rsidRPr="00A8500F">
              <w:t>n sectoral comparison</w:t>
            </w:r>
            <w:r w:rsidR="00D14BA2">
              <w:t xml:space="preserve">, as far as the </w:t>
            </w:r>
            <w:r w:rsidR="00D14BA2" w:rsidRPr="00A8500F">
              <w:t>state of the art and legal requirements</w:t>
            </w:r>
            <w:r w:rsidRPr="00A8500F">
              <w:t xml:space="preserve"> </w:t>
            </w:r>
            <w:r w:rsidR="00D14BA2">
              <w:t xml:space="preserve">are concerned, </w:t>
            </w:r>
            <w:r w:rsidRPr="00A8500F">
              <w:t xml:space="preserve">the </w:t>
            </w:r>
            <w:r w:rsidR="002B231C" w:rsidRPr="00A8500F">
              <w:t>company</w:t>
            </w:r>
            <w:r w:rsidRPr="00A8500F">
              <w:t xml:space="preserve"> lies … …</w:t>
            </w:r>
          </w:p>
          <w:p w14:paraId="78407EE0" w14:textId="77777777" w:rsidR="00E84223" w:rsidRPr="00490F0F" w:rsidRDefault="00490F0F" w:rsidP="00E53040">
            <w:pPr>
              <w:pStyle w:val="bluetabletoberemoved"/>
            </w:pPr>
            <w:r>
              <w:t>(</w:t>
            </w:r>
            <w:r w:rsidR="00E84223" w:rsidRPr="00490F0F">
              <w:t>Relevance: high</w:t>
            </w:r>
            <w:r>
              <w:t>)</w:t>
            </w:r>
          </w:p>
          <w:p w14:paraId="5D505687" w14:textId="77777777" w:rsidR="00E84223" w:rsidRPr="00A8500F" w:rsidRDefault="00E84223" w:rsidP="00E53040">
            <w:pPr>
              <w:pStyle w:val="bluetabletoberemoved"/>
            </w:pPr>
          </w:p>
        </w:tc>
        <w:tc>
          <w:tcPr>
            <w:tcW w:w="1915" w:type="dxa"/>
          </w:tcPr>
          <w:p w14:paraId="6E145C52" w14:textId="77777777" w:rsidR="00E84223" w:rsidRPr="00A8500F" w:rsidRDefault="00D14BA2" w:rsidP="00E53040">
            <w:pPr>
              <w:pStyle w:val="bluetabletoberemoved"/>
            </w:pPr>
            <w:r w:rsidRPr="00A8500F">
              <w:t xml:space="preserve">above sectoral average </w:t>
            </w:r>
            <w:r w:rsidR="00E84223" w:rsidRPr="00A8500F">
              <w:t xml:space="preserve">in regard to several ecological effects </w:t>
            </w:r>
          </w:p>
        </w:tc>
        <w:tc>
          <w:tcPr>
            <w:tcW w:w="1915" w:type="dxa"/>
          </w:tcPr>
          <w:p w14:paraId="1E26A97B" w14:textId="77777777" w:rsidR="00E84223" w:rsidRPr="00A8500F" w:rsidRDefault="00D14BA2" w:rsidP="00E53040">
            <w:pPr>
              <w:pStyle w:val="bluetabletoberemoved"/>
            </w:pPr>
            <w:r w:rsidRPr="00A8500F">
              <w:t>above sectoral average</w:t>
            </w:r>
            <w:r>
              <w:t>,</w:t>
            </w:r>
            <w:r w:rsidRPr="00A8500F">
              <w:t xml:space="preserve"> with clearly recognizable improvement measures</w:t>
            </w:r>
            <w:r>
              <w:t>,</w:t>
            </w:r>
            <w:r w:rsidRPr="00A8500F">
              <w:t xml:space="preserve"> </w:t>
            </w:r>
            <w:r w:rsidR="00E84223" w:rsidRPr="00A8500F">
              <w:t xml:space="preserve">in regard to several ecological effects </w:t>
            </w:r>
          </w:p>
        </w:tc>
        <w:tc>
          <w:tcPr>
            <w:tcW w:w="1915" w:type="dxa"/>
          </w:tcPr>
          <w:p w14:paraId="4C40988B" w14:textId="77777777" w:rsidR="00E84223" w:rsidRPr="00A8500F" w:rsidRDefault="00D14BA2" w:rsidP="00E53040">
            <w:pPr>
              <w:pStyle w:val="bluetabletoberemoved"/>
            </w:pPr>
            <w:r w:rsidRPr="00A8500F">
              <w:t>above sectoral average</w:t>
            </w:r>
            <w:r>
              <w:t>,</w:t>
            </w:r>
            <w:r w:rsidRPr="00A8500F">
              <w:t xml:space="preserve"> with clearly re</w:t>
            </w:r>
            <w:r>
              <w:t xml:space="preserve">cognizable improvement measures, </w:t>
            </w:r>
            <w:r w:rsidR="00E84223" w:rsidRPr="00A8500F">
              <w:t xml:space="preserve">in regard to </w:t>
            </w:r>
            <w:r w:rsidR="00BA33FD" w:rsidRPr="00A8500F">
              <w:t>key</w:t>
            </w:r>
            <w:r w:rsidR="00E84223" w:rsidRPr="00A8500F">
              <w:t xml:space="preserve"> ecological effects </w:t>
            </w:r>
          </w:p>
        </w:tc>
        <w:tc>
          <w:tcPr>
            <w:tcW w:w="1916" w:type="dxa"/>
          </w:tcPr>
          <w:p w14:paraId="6528E390" w14:textId="77777777" w:rsidR="00E84223" w:rsidRPr="00A8500F" w:rsidRDefault="00D14BA2" w:rsidP="00E53040">
            <w:pPr>
              <w:pStyle w:val="bluetabletoberemoved"/>
            </w:pPr>
            <w:r w:rsidRPr="00A8500F">
              <w:t>far above average (innovation leader, sector leader, etc.)</w:t>
            </w:r>
            <w:r w:rsidR="00A00C37" w:rsidRPr="00A8500F">
              <w:t xml:space="preserve"> in regard to </w:t>
            </w:r>
            <w:r w:rsidR="00BA33FD" w:rsidRPr="00A8500F">
              <w:t>key</w:t>
            </w:r>
            <w:r>
              <w:t xml:space="preserve"> ecological effects</w:t>
            </w:r>
          </w:p>
          <w:p w14:paraId="6CAEE7B2" w14:textId="77777777" w:rsidR="00A00C37" w:rsidRPr="00A8500F" w:rsidRDefault="00A00C37" w:rsidP="00E53040">
            <w:pPr>
              <w:pStyle w:val="bluetabletoberemoved"/>
            </w:pPr>
          </w:p>
        </w:tc>
      </w:tr>
    </w:tbl>
    <w:p w14:paraId="2AC753C7" w14:textId="77777777" w:rsidR="00E84223" w:rsidRPr="00A8500F" w:rsidRDefault="00E84223" w:rsidP="000F3EAA"/>
    <w:p w14:paraId="3BE5D442" w14:textId="77777777" w:rsidR="00A00C37" w:rsidRPr="00A8500F" w:rsidRDefault="00F04F71" w:rsidP="00F04F71">
      <w:pPr>
        <w:pStyle w:val="bluetexttoberemoved"/>
      </w:pPr>
      <w:r>
        <w:t>Prompt questions</w:t>
      </w:r>
    </w:p>
    <w:p w14:paraId="7B0CAF15" w14:textId="77777777" w:rsidR="00A00C37" w:rsidRPr="00A8500F" w:rsidRDefault="00A00C37" w:rsidP="00004E20">
      <w:pPr>
        <w:pStyle w:val="bluequestionstoberemoved"/>
      </w:pPr>
      <w:r w:rsidRPr="00A8500F">
        <w:t>How do we assess our ecological</w:t>
      </w:r>
      <w:r w:rsidR="00BA33FD" w:rsidRPr="00A8500F">
        <w:t xml:space="preserve"> impact</w:t>
      </w:r>
      <w:r w:rsidRPr="00A8500F">
        <w:t xml:space="preserve"> in a sectoral comparison? In what respects are we better than others? In what respect do we </w:t>
      </w:r>
      <w:r w:rsidR="00BA33FD" w:rsidRPr="00A8500F">
        <w:t xml:space="preserve">still </w:t>
      </w:r>
      <w:r w:rsidRPr="00A8500F">
        <w:t>have potential for development?</w:t>
      </w:r>
    </w:p>
    <w:p w14:paraId="30A5A0EE" w14:textId="77777777" w:rsidR="00BA33FD" w:rsidRDefault="00BA33FD" w:rsidP="000F3EAA"/>
    <w:p w14:paraId="5D1B9E4E" w14:textId="762F8723" w:rsidR="005700CF" w:rsidRPr="00E135F0" w:rsidRDefault="00F129BA" w:rsidP="005700CF">
      <w:r w:rsidRPr="00E135F0">
        <w:t>PLEASE PLACE YOUR OWN TEXT HERE</w:t>
      </w:r>
    </w:p>
    <w:p w14:paraId="0794F9FF" w14:textId="77777777" w:rsidR="005700CF" w:rsidRPr="00A8500F" w:rsidRDefault="005700CF" w:rsidP="000F3EAA"/>
    <w:p w14:paraId="79474F13" w14:textId="77777777" w:rsidR="00A00C37" w:rsidRPr="00A8500F" w:rsidRDefault="00BB6E57" w:rsidP="00BB6E57">
      <w:pPr>
        <w:pStyle w:val="berschrift3"/>
      </w:pPr>
      <w:r>
        <w:br w:type="page"/>
      </w:r>
      <w:r w:rsidR="00263600">
        <w:lastRenderedPageBreak/>
        <w:t xml:space="preserve">E3.3 </w:t>
      </w:r>
      <w:r w:rsidR="00A00C37" w:rsidRPr="00A8500F">
        <w:t>Management and strategy (relevance: high)</w:t>
      </w:r>
    </w:p>
    <w:p w14:paraId="3FB188E2" w14:textId="77777777" w:rsidR="00A00C37"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E53040" w:rsidRPr="006D50FF" w14:paraId="35D3AA01" w14:textId="77777777" w:rsidTr="00E53040">
        <w:tc>
          <w:tcPr>
            <w:tcW w:w="1915" w:type="dxa"/>
          </w:tcPr>
          <w:p w14:paraId="18DD1F0B" w14:textId="77777777" w:rsidR="00E53040" w:rsidRPr="006D50FF" w:rsidRDefault="00E53040" w:rsidP="00E53040">
            <w:pPr>
              <w:pStyle w:val="bluetabletoberemoved"/>
              <w:rPr>
                <w:b/>
                <w:szCs w:val="18"/>
              </w:rPr>
            </w:pPr>
            <w:r w:rsidRPr="006D50FF">
              <w:rPr>
                <w:b/>
                <w:szCs w:val="18"/>
              </w:rPr>
              <w:t>Sub-indicator</w:t>
            </w:r>
          </w:p>
        </w:tc>
        <w:tc>
          <w:tcPr>
            <w:tcW w:w="1915" w:type="dxa"/>
          </w:tcPr>
          <w:p w14:paraId="75FCB3C6" w14:textId="77777777" w:rsidR="00E53040" w:rsidRPr="006D50FF" w:rsidRDefault="00E53040" w:rsidP="00E53040">
            <w:pPr>
              <w:pStyle w:val="bluetabletoberemoved"/>
              <w:rPr>
                <w:b/>
                <w:szCs w:val="18"/>
              </w:rPr>
            </w:pPr>
            <w:r w:rsidRPr="006D50FF">
              <w:rPr>
                <w:b/>
                <w:szCs w:val="18"/>
              </w:rPr>
              <w:t>First steps</w:t>
            </w:r>
            <w:r w:rsidRPr="006D50FF">
              <w:rPr>
                <w:b/>
                <w:szCs w:val="18"/>
              </w:rPr>
              <w:br/>
              <w:t>(0 - 10 %)</w:t>
            </w:r>
          </w:p>
        </w:tc>
        <w:tc>
          <w:tcPr>
            <w:tcW w:w="1915" w:type="dxa"/>
          </w:tcPr>
          <w:p w14:paraId="7A899768" w14:textId="77777777" w:rsidR="00E53040" w:rsidRPr="006D50FF" w:rsidRDefault="00E53040" w:rsidP="00E53040">
            <w:pPr>
              <w:pStyle w:val="bluetabletoberemoved"/>
              <w:rPr>
                <w:b/>
                <w:szCs w:val="18"/>
              </w:rPr>
            </w:pPr>
            <w:r w:rsidRPr="006D50FF">
              <w:rPr>
                <w:b/>
                <w:szCs w:val="18"/>
              </w:rPr>
              <w:t xml:space="preserve">Experienced </w:t>
            </w:r>
            <w:r w:rsidRPr="006D50FF">
              <w:rPr>
                <w:b/>
                <w:szCs w:val="18"/>
              </w:rPr>
              <w:br/>
              <w:t>(11 - 30 %)</w:t>
            </w:r>
          </w:p>
        </w:tc>
        <w:tc>
          <w:tcPr>
            <w:tcW w:w="1915" w:type="dxa"/>
          </w:tcPr>
          <w:p w14:paraId="0B8260F4" w14:textId="77777777" w:rsidR="00E53040" w:rsidRPr="006D50FF" w:rsidRDefault="00E53040" w:rsidP="00E53040">
            <w:pPr>
              <w:pStyle w:val="bluetabletoberemoved"/>
              <w:rPr>
                <w:b/>
                <w:szCs w:val="18"/>
              </w:rPr>
            </w:pPr>
            <w:r w:rsidRPr="006D50FF">
              <w:rPr>
                <w:b/>
                <w:szCs w:val="18"/>
              </w:rPr>
              <w:t>Advanced</w:t>
            </w:r>
            <w:r w:rsidRPr="006D50FF">
              <w:rPr>
                <w:b/>
                <w:szCs w:val="18"/>
              </w:rPr>
              <w:br/>
              <w:t>(31 - 60 %)</w:t>
            </w:r>
          </w:p>
        </w:tc>
        <w:tc>
          <w:tcPr>
            <w:tcW w:w="1916" w:type="dxa"/>
          </w:tcPr>
          <w:p w14:paraId="23CE20F9" w14:textId="77777777" w:rsidR="00E53040" w:rsidRPr="006D50FF" w:rsidRDefault="00E53040" w:rsidP="00E53040">
            <w:pPr>
              <w:pStyle w:val="bluetabletoberemoved"/>
              <w:rPr>
                <w:b/>
                <w:szCs w:val="18"/>
              </w:rPr>
            </w:pPr>
            <w:r w:rsidRPr="006D50FF">
              <w:rPr>
                <w:b/>
                <w:szCs w:val="18"/>
              </w:rPr>
              <w:t>Exemplary</w:t>
            </w:r>
            <w:r w:rsidRPr="006D50FF">
              <w:rPr>
                <w:b/>
                <w:szCs w:val="18"/>
              </w:rPr>
              <w:br/>
              <w:t>(61 - 100 %)</w:t>
            </w:r>
          </w:p>
        </w:tc>
      </w:tr>
      <w:tr w:rsidR="00A00C37" w:rsidRPr="00A8500F" w14:paraId="7EF23B6E" w14:textId="77777777">
        <w:trPr>
          <w:trHeight w:val="1196"/>
        </w:trPr>
        <w:tc>
          <w:tcPr>
            <w:tcW w:w="1915" w:type="dxa"/>
          </w:tcPr>
          <w:p w14:paraId="142DAF06" w14:textId="77777777" w:rsidR="00EC68F4" w:rsidRPr="00A8500F" w:rsidRDefault="00EC68F4" w:rsidP="00E53040">
            <w:pPr>
              <w:pStyle w:val="bluetabletoberemoved"/>
            </w:pPr>
            <w:r w:rsidRPr="00A8500F">
              <w:t>Management and strategy</w:t>
            </w:r>
          </w:p>
          <w:p w14:paraId="37A037AC" w14:textId="77777777" w:rsidR="00EC68F4" w:rsidRPr="00A8500F" w:rsidRDefault="00D14BA2" w:rsidP="00E53040">
            <w:pPr>
              <w:pStyle w:val="bluetabletoberemoved"/>
            </w:pPr>
            <w:r>
              <w:t>(</w:t>
            </w:r>
            <w:r w:rsidR="00EC68F4" w:rsidRPr="00A8500F">
              <w:t>Relevance: high</w:t>
            </w:r>
            <w:r>
              <w:t>)</w:t>
            </w:r>
          </w:p>
          <w:p w14:paraId="188487B2" w14:textId="77777777" w:rsidR="00A00C37" w:rsidRPr="00A8500F" w:rsidRDefault="00A00C37" w:rsidP="00E53040">
            <w:pPr>
              <w:pStyle w:val="bluetabletoberemoved"/>
            </w:pPr>
          </w:p>
        </w:tc>
        <w:tc>
          <w:tcPr>
            <w:tcW w:w="1915" w:type="dxa"/>
          </w:tcPr>
          <w:p w14:paraId="2F5672B5" w14:textId="77777777" w:rsidR="00A00C37" w:rsidRPr="00A8500F" w:rsidRDefault="00EC68F4" w:rsidP="00E53040">
            <w:pPr>
              <w:pStyle w:val="bluetabletoberemoved"/>
            </w:pPr>
            <w:r w:rsidRPr="00A8500F">
              <w:t xml:space="preserve">… </w:t>
            </w:r>
            <w:r w:rsidR="00BA33FD" w:rsidRPr="00A8500F">
              <w:t>takes</w:t>
            </w:r>
            <w:r w:rsidRPr="00A8500F">
              <w:t xml:space="preserve"> initial steps towards identifying </w:t>
            </w:r>
            <w:r w:rsidR="00BA33FD" w:rsidRPr="00A8500F">
              <w:t>key</w:t>
            </w:r>
            <w:r w:rsidRPr="00A8500F">
              <w:t xml:space="preserve"> ecological effects and risks (clear responsibilities, institutionalized processes, identifiable environmental accounts</w:t>
            </w:r>
          </w:p>
        </w:tc>
        <w:tc>
          <w:tcPr>
            <w:tcW w:w="1915" w:type="dxa"/>
          </w:tcPr>
          <w:p w14:paraId="227B68B1" w14:textId="77777777" w:rsidR="00A00C37" w:rsidRPr="00A8500F" w:rsidRDefault="00EC68F4" w:rsidP="00E53040">
            <w:pPr>
              <w:pStyle w:val="bluetabletoberemoved"/>
            </w:pPr>
            <w:r w:rsidRPr="00A8500F">
              <w:t xml:space="preserve">+ … collects data on </w:t>
            </w:r>
            <w:r w:rsidR="00D14BA2">
              <w:t>its</w:t>
            </w:r>
            <w:r w:rsidRPr="00A8500F">
              <w:t xml:space="preserve"> environmental accounts in accordance with parameters and has an optimization strategy in place</w:t>
            </w:r>
          </w:p>
        </w:tc>
        <w:tc>
          <w:tcPr>
            <w:tcW w:w="1915" w:type="dxa"/>
          </w:tcPr>
          <w:p w14:paraId="736C0718" w14:textId="77777777" w:rsidR="00A00C37" w:rsidRPr="00A8500F" w:rsidRDefault="00EC68F4" w:rsidP="00E53040">
            <w:pPr>
              <w:pStyle w:val="bluetabletoberemoved"/>
            </w:pPr>
            <w:r w:rsidRPr="00A8500F">
              <w:t xml:space="preserve">+ … as for box on left but long-term reduction / substitution strategies </w:t>
            </w:r>
          </w:p>
        </w:tc>
        <w:tc>
          <w:tcPr>
            <w:tcW w:w="1916" w:type="dxa"/>
          </w:tcPr>
          <w:p w14:paraId="125917C9" w14:textId="77777777" w:rsidR="00A00C37" w:rsidRPr="00A8500F" w:rsidRDefault="00EC68F4" w:rsidP="00E53040">
            <w:pPr>
              <w:pStyle w:val="bluetabletoberemoved"/>
            </w:pPr>
            <w:r w:rsidRPr="00A8500F">
              <w:t>+ … as for box on left + clear assessment of “quartet of sustainability” in regard to environmental accounts</w:t>
            </w:r>
          </w:p>
        </w:tc>
      </w:tr>
    </w:tbl>
    <w:p w14:paraId="2DDEDAC1" w14:textId="77777777" w:rsidR="00A00C37" w:rsidRPr="00A8500F" w:rsidRDefault="00A00C37" w:rsidP="000F3EAA"/>
    <w:p w14:paraId="597AF840" w14:textId="77777777" w:rsidR="00EC68F4" w:rsidRPr="00A8500F" w:rsidRDefault="00F04F71" w:rsidP="00F04F71">
      <w:pPr>
        <w:pStyle w:val="bluetexttoberemoved"/>
      </w:pPr>
      <w:r>
        <w:t>Prompt questions</w:t>
      </w:r>
    </w:p>
    <w:p w14:paraId="5D929CCB" w14:textId="77777777" w:rsidR="00C9415A" w:rsidRPr="00A8500F" w:rsidRDefault="00C9415A" w:rsidP="00004E20">
      <w:pPr>
        <w:pStyle w:val="bluequestionstoberemoved"/>
      </w:pPr>
      <w:r w:rsidRPr="00A8500F">
        <w:t>How are potentially detrimental environmental effects identified and avoided?</w:t>
      </w:r>
    </w:p>
    <w:p w14:paraId="5C960703" w14:textId="77777777" w:rsidR="00C9415A" w:rsidRPr="00A8500F" w:rsidRDefault="00C9415A" w:rsidP="00004E20">
      <w:pPr>
        <w:pStyle w:val="bluequestionstoberemoved"/>
      </w:pPr>
      <w:r w:rsidRPr="00A8500F">
        <w:t>Which concrete ecological goals and strategies exist?</w:t>
      </w:r>
    </w:p>
    <w:p w14:paraId="0297F42E" w14:textId="77777777" w:rsidR="00C9415A" w:rsidRPr="00A8500F" w:rsidRDefault="00C9415A" w:rsidP="00004E20">
      <w:pPr>
        <w:pStyle w:val="bluequestionstoberemoved"/>
      </w:pPr>
      <w:r w:rsidRPr="00A8500F">
        <w:t>Which ecological aspects are actively controlled?</w:t>
      </w:r>
    </w:p>
    <w:p w14:paraId="1A7F4661" w14:textId="77777777" w:rsidR="00C9415A" w:rsidRPr="00A8500F" w:rsidRDefault="00C9415A" w:rsidP="00004E20">
      <w:pPr>
        <w:pStyle w:val="bluequestionstoberemoved"/>
      </w:pPr>
      <w:r w:rsidRPr="00A8500F">
        <w:t>Which measures are taken to reduce ecological effects?</w:t>
      </w:r>
    </w:p>
    <w:p w14:paraId="1FBBBD87" w14:textId="77777777" w:rsidR="00C9415A" w:rsidRPr="00A8500F" w:rsidRDefault="00C9415A" w:rsidP="00004E20">
      <w:pPr>
        <w:pStyle w:val="bluequestionstoberemoved"/>
      </w:pPr>
      <w:r w:rsidRPr="00A8500F">
        <w:t>Does certification in accordance with ISO 14001, EMAS or equivalents exist?</w:t>
      </w:r>
    </w:p>
    <w:p w14:paraId="006296B3" w14:textId="77777777" w:rsidR="00BA33FD" w:rsidRDefault="00BA33FD" w:rsidP="000F3EAA"/>
    <w:p w14:paraId="613BFC69" w14:textId="41A186E0" w:rsidR="005700CF" w:rsidRPr="00E135F0" w:rsidRDefault="00F129BA" w:rsidP="005700CF">
      <w:r w:rsidRPr="00E135F0">
        <w:t>PLEASE PLACE YOUR OWN TEXT HERE</w:t>
      </w:r>
    </w:p>
    <w:p w14:paraId="554F2881" w14:textId="77777777" w:rsidR="005700CF" w:rsidRPr="00A8500F" w:rsidRDefault="005700CF" w:rsidP="000F3EAA"/>
    <w:p w14:paraId="11D88CB8" w14:textId="77777777" w:rsidR="00EB792B" w:rsidRDefault="00EB792B" w:rsidP="00EB792B">
      <w:pPr>
        <w:pStyle w:val="bluetexttoberemoved"/>
      </w:pPr>
      <w:r>
        <w:t>2-3 further statements beyond the respective sub-indicators (if desired)</w:t>
      </w:r>
    </w:p>
    <w:p w14:paraId="00272B65" w14:textId="3B9B1A27" w:rsidR="00C9415A" w:rsidRPr="00A8500F" w:rsidRDefault="00EB792B" w:rsidP="00EB792B">
      <w:pPr>
        <w:pStyle w:val="bluetexttoberemoved"/>
      </w:pPr>
      <w:r>
        <w:t>For each indicator you can describe further activities which extend beyond the sub-indicators.</w:t>
      </w:r>
      <w:r w:rsidR="00C9415A" w:rsidRPr="00A8500F">
        <w:t xml:space="preserve">  </w:t>
      </w:r>
    </w:p>
    <w:p w14:paraId="79B8722B" w14:textId="77777777" w:rsidR="00C9415A" w:rsidRPr="00A8500F" w:rsidRDefault="009F4705" w:rsidP="00BB6E57">
      <w:pPr>
        <w:pStyle w:val="berschrift2"/>
      </w:pPr>
      <w:r w:rsidRPr="00A8500F">
        <w:br w:type="page"/>
      </w:r>
      <w:r w:rsidRPr="00A8500F">
        <w:lastRenderedPageBreak/>
        <w:t xml:space="preserve">E4 </w:t>
      </w:r>
      <w:r w:rsidR="00BA33FD" w:rsidRPr="00A8500F">
        <w:t xml:space="preserve">INVESTING </w:t>
      </w:r>
      <w:r w:rsidRPr="00A8500F">
        <w:t>PROFIT</w:t>
      </w:r>
      <w:r w:rsidR="00BA33FD" w:rsidRPr="00A8500F">
        <w:t>S FOR</w:t>
      </w:r>
      <w:r w:rsidRPr="00A8500F">
        <w:t xml:space="preserve"> THE COMMON GOOD</w:t>
      </w:r>
    </w:p>
    <w:p w14:paraId="3400C978" w14:textId="61D3061B" w:rsidR="009F4705" w:rsidRPr="00A8500F" w:rsidRDefault="00004E20" w:rsidP="00004E20">
      <w:pPr>
        <w:pStyle w:val="berschrift3"/>
      </w:pPr>
      <w:r>
        <w:t>General aspects</w:t>
      </w:r>
    </w:p>
    <w:p w14:paraId="1D3DCD66" w14:textId="77777777" w:rsidR="009F4705" w:rsidRPr="00A8500F" w:rsidRDefault="009F4705" w:rsidP="00F04F71">
      <w:pPr>
        <w:pStyle w:val="bluetexttoberemoved"/>
      </w:pPr>
      <w:r w:rsidRPr="00A8500F">
        <w:t xml:space="preserve">General </w:t>
      </w:r>
      <w:r w:rsidR="00F04F71">
        <w:t>Prompt questions</w:t>
      </w:r>
    </w:p>
    <w:p w14:paraId="66FD7C7F" w14:textId="77777777" w:rsidR="009F4705" w:rsidRPr="00A8500F" w:rsidRDefault="009F4705" w:rsidP="00004E20">
      <w:pPr>
        <w:pStyle w:val="bluequestionstoberemoved"/>
      </w:pPr>
      <w:r w:rsidRPr="00A8500F">
        <w:t xml:space="preserve">What is the goal of our </w:t>
      </w:r>
      <w:r w:rsidR="002B231C" w:rsidRPr="00A8500F">
        <w:t>company</w:t>
      </w:r>
      <w:r w:rsidRPr="00A8500F">
        <w:t>?</w:t>
      </w:r>
    </w:p>
    <w:p w14:paraId="259E080D" w14:textId="77777777" w:rsidR="009F4705" w:rsidRPr="00A8500F" w:rsidRDefault="009F4705" w:rsidP="00004E20">
      <w:pPr>
        <w:pStyle w:val="bluequestionstoberemoved"/>
      </w:pPr>
      <w:r w:rsidRPr="00A8500F">
        <w:t>What does “performance” mean for us?</w:t>
      </w:r>
    </w:p>
    <w:p w14:paraId="3AA7B47D" w14:textId="77777777" w:rsidR="009F4705" w:rsidRPr="00A8500F" w:rsidRDefault="009F4705" w:rsidP="00004E20">
      <w:pPr>
        <w:pStyle w:val="bluequestionstoberemoved"/>
      </w:pPr>
      <w:r w:rsidRPr="00A8500F">
        <w:t>Should capital always fundamentally be allowed to demand growth?</w:t>
      </w:r>
    </w:p>
    <w:p w14:paraId="4EC3EA1D" w14:textId="77777777" w:rsidR="009F4705" w:rsidRPr="00A8500F" w:rsidRDefault="009F4705" w:rsidP="00004E20">
      <w:pPr>
        <w:pStyle w:val="bluequestionstoberemoved"/>
      </w:pPr>
      <w:r w:rsidRPr="00A8500F">
        <w:t>Which systemic consequences do returns on investments have (making money out of money with no work performance)?</w:t>
      </w:r>
    </w:p>
    <w:p w14:paraId="4CF9380C" w14:textId="77777777" w:rsidR="009F4705" w:rsidRPr="00A8500F" w:rsidRDefault="009F4705" w:rsidP="00004E20">
      <w:pPr>
        <w:pStyle w:val="bluequestionstoberemoved"/>
      </w:pPr>
      <w:r w:rsidRPr="00A8500F">
        <w:t xml:space="preserve">Do we see a connection between the habit of seeking returns on investments and the </w:t>
      </w:r>
      <w:r w:rsidR="00931FDC">
        <w:t xml:space="preserve">economy’s </w:t>
      </w:r>
      <w:r w:rsidRPr="00A8500F">
        <w:t>compulsion to grow?</w:t>
      </w:r>
    </w:p>
    <w:p w14:paraId="0FE7F237" w14:textId="77777777" w:rsidR="00A46B8B" w:rsidRPr="00A8500F" w:rsidRDefault="00A46B8B" w:rsidP="000F3EAA"/>
    <w:p w14:paraId="5043D0E4" w14:textId="77777777" w:rsidR="009F4705" w:rsidRPr="00A8500F" w:rsidRDefault="00263600" w:rsidP="00BB6E57">
      <w:pPr>
        <w:pStyle w:val="berschrift3"/>
      </w:pPr>
      <w:r>
        <w:t xml:space="preserve">E4.1 </w:t>
      </w:r>
      <w:r w:rsidR="009F4705" w:rsidRPr="00A8500F">
        <w:t>External dividend payout (relevance: high)</w:t>
      </w:r>
    </w:p>
    <w:p w14:paraId="54B19B69" w14:textId="77777777" w:rsidR="009F4705"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E53040" w:rsidRPr="006D50FF" w14:paraId="5CA7BE92" w14:textId="77777777" w:rsidTr="00E53040">
        <w:tc>
          <w:tcPr>
            <w:tcW w:w="1915" w:type="dxa"/>
          </w:tcPr>
          <w:p w14:paraId="3CA3EA27" w14:textId="77777777" w:rsidR="00E53040" w:rsidRPr="006D50FF" w:rsidRDefault="00E53040" w:rsidP="00E53040">
            <w:pPr>
              <w:pStyle w:val="bluetabletoberemoved"/>
              <w:rPr>
                <w:b/>
                <w:szCs w:val="18"/>
              </w:rPr>
            </w:pPr>
            <w:r w:rsidRPr="006D50FF">
              <w:rPr>
                <w:b/>
                <w:szCs w:val="18"/>
              </w:rPr>
              <w:t>Sub-indicator</w:t>
            </w:r>
          </w:p>
        </w:tc>
        <w:tc>
          <w:tcPr>
            <w:tcW w:w="1915" w:type="dxa"/>
          </w:tcPr>
          <w:p w14:paraId="775AC04B" w14:textId="77777777" w:rsidR="00E53040" w:rsidRPr="006D50FF" w:rsidRDefault="00E53040" w:rsidP="00E53040">
            <w:pPr>
              <w:pStyle w:val="bluetabletoberemoved"/>
              <w:rPr>
                <w:b/>
                <w:szCs w:val="18"/>
              </w:rPr>
            </w:pPr>
            <w:r w:rsidRPr="006D50FF">
              <w:rPr>
                <w:b/>
                <w:szCs w:val="18"/>
              </w:rPr>
              <w:t>First steps</w:t>
            </w:r>
            <w:r w:rsidRPr="006D50FF">
              <w:rPr>
                <w:b/>
                <w:szCs w:val="18"/>
              </w:rPr>
              <w:br/>
              <w:t>(0 - 10 %)</w:t>
            </w:r>
          </w:p>
        </w:tc>
        <w:tc>
          <w:tcPr>
            <w:tcW w:w="1915" w:type="dxa"/>
          </w:tcPr>
          <w:p w14:paraId="6F8FED30" w14:textId="77777777" w:rsidR="00E53040" w:rsidRPr="006D50FF" w:rsidRDefault="00E53040" w:rsidP="00E53040">
            <w:pPr>
              <w:pStyle w:val="bluetabletoberemoved"/>
              <w:rPr>
                <w:b/>
                <w:szCs w:val="18"/>
              </w:rPr>
            </w:pPr>
            <w:r w:rsidRPr="006D50FF">
              <w:rPr>
                <w:b/>
                <w:szCs w:val="18"/>
              </w:rPr>
              <w:t xml:space="preserve">Experienced </w:t>
            </w:r>
            <w:r w:rsidRPr="006D50FF">
              <w:rPr>
                <w:b/>
                <w:szCs w:val="18"/>
              </w:rPr>
              <w:br/>
              <w:t>(11 - 30 %)</w:t>
            </w:r>
          </w:p>
        </w:tc>
        <w:tc>
          <w:tcPr>
            <w:tcW w:w="1915" w:type="dxa"/>
          </w:tcPr>
          <w:p w14:paraId="7F8B32A9" w14:textId="77777777" w:rsidR="00E53040" w:rsidRPr="006D50FF" w:rsidRDefault="00E53040" w:rsidP="00E53040">
            <w:pPr>
              <w:pStyle w:val="bluetabletoberemoved"/>
              <w:rPr>
                <w:b/>
                <w:szCs w:val="18"/>
              </w:rPr>
            </w:pPr>
            <w:r w:rsidRPr="006D50FF">
              <w:rPr>
                <w:b/>
                <w:szCs w:val="18"/>
              </w:rPr>
              <w:t>Advanced</w:t>
            </w:r>
            <w:r w:rsidRPr="006D50FF">
              <w:rPr>
                <w:b/>
                <w:szCs w:val="18"/>
              </w:rPr>
              <w:br/>
              <w:t>(31 - 60 %)</w:t>
            </w:r>
          </w:p>
        </w:tc>
        <w:tc>
          <w:tcPr>
            <w:tcW w:w="1916" w:type="dxa"/>
          </w:tcPr>
          <w:p w14:paraId="1A2370B6" w14:textId="77777777" w:rsidR="00E53040" w:rsidRPr="006D50FF" w:rsidRDefault="00E53040" w:rsidP="00E53040">
            <w:pPr>
              <w:pStyle w:val="bluetabletoberemoved"/>
              <w:rPr>
                <w:b/>
                <w:szCs w:val="18"/>
              </w:rPr>
            </w:pPr>
            <w:r w:rsidRPr="006D50FF">
              <w:rPr>
                <w:b/>
                <w:szCs w:val="18"/>
              </w:rPr>
              <w:t>Exemplary</w:t>
            </w:r>
            <w:r w:rsidRPr="006D50FF">
              <w:rPr>
                <w:b/>
                <w:szCs w:val="18"/>
              </w:rPr>
              <w:br/>
              <w:t>(61 - 100 %)</w:t>
            </w:r>
          </w:p>
        </w:tc>
      </w:tr>
      <w:tr w:rsidR="00CE6367" w:rsidRPr="00A8500F" w14:paraId="049E0917" w14:textId="77777777">
        <w:trPr>
          <w:trHeight w:val="1196"/>
        </w:trPr>
        <w:tc>
          <w:tcPr>
            <w:tcW w:w="1915" w:type="dxa"/>
          </w:tcPr>
          <w:p w14:paraId="2A46D9AE" w14:textId="77777777" w:rsidR="00CE6367" w:rsidRPr="00A8500F" w:rsidRDefault="00CE6367" w:rsidP="00E53040">
            <w:pPr>
              <w:pStyle w:val="bluetabletoberemoved"/>
            </w:pPr>
            <w:r w:rsidRPr="00A8500F">
              <w:t>External dividend payout</w:t>
            </w:r>
          </w:p>
          <w:p w14:paraId="7B19BE9A" w14:textId="77777777" w:rsidR="00CE6367" w:rsidRPr="00A8500F" w:rsidRDefault="001D7592" w:rsidP="00E53040">
            <w:pPr>
              <w:pStyle w:val="bluetabletoberemoved"/>
            </w:pPr>
            <w:r>
              <w:t>(</w:t>
            </w:r>
            <w:r w:rsidR="00CE6367" w:rsidRPr="00A8500F">
              <w:t>Relevance: high</w:t>
            </w:r>
            <w:r>
              <w:t>)</w:t>
            </w:r>
          </w:p>
        </w:tc>
        <w:tc>
          <w:tcPr>
            <w:tcW w:w="1915" w:type="dxa"/>
          </w:tcPr>
          <w:p w14:paraId="25B20458" w14:textId="77777777" w:rsidR="00CE6367" w:rsidRPr="00A8500F" w:rsidRDefault="00CE6367" w:rsidP="00E53040">
            <w:pPr>
              <w:pStyle w:val="bluetabletoberemoved"/>
            </w:pPr>
            <w:r w:rsidRPr="00A8500F">
              <w:t>5-year average: dividends not higher than inflation plus 5%</w:t>
            </w:r>
          </w:p>
        </w:tc>
        <w:tc>
          <w:tcPr>
            <w:tcW w:w="1915" w:type="dxa"/>
          </w:tcPr>
          <w:p w14:paraId="395D7B1C" w14:textId="77777777" w:rsidR="00CE6367" w:rsidRPr="00A8500F" w:rsidRDefault="00CE6367" w:rsidP="00E53040">
            <w:pPr>
              <w:pStyle w:val="bluetabletoberemoved"/>
            </w:pPr>
            <w:r w:rsidRPr="00A8500F">
              <w:t>5-year average:</w:t>
            </w:r>
          </w:p>
          <w:p w14:paraId="5248C487" w14:textId="77777777" w:rsidR="00CE6367" w:rsidRPr="00A8500F" w:rsidRDefault="00CE6367" w:rsidP="00E53040">
            <w:pPr>
              <w:pStyle w:val="bluetabletoberemoved"/>
            </w:pPr>
            <w:r w:rsidRPr="00A8500F">
              <w:t>Dividends not higher than inflation plus 2.5%</w:t>
            </w:r>
          </w:p>
        </w:tc>
        <w:tc>
          <w:tcPr>
            <w:tcW w:w="1915" w:type="dxa"/>
          </w:tcPr>
          <w:p w14:paraId="4CA84356" w14:textId="77777777" w:rsidR="00CE6367" w:rsidRPr="00A8500F" w:rsidRDefault="00CE6367" w:rsidP="00E53040">
            <w:pPr>
              <w:pStyle w:val="bluetabletoberemoved"/>
            </w:pPr>
            <w:r w:rsidRPr="00A8500F">
              <w:t>5-year average:</w:t>
            </w:r>
          </w:p>
          <w:p w14:paraId="6E2C2157" w14:textId="77777777" w:rsidR="00CE6367" w:rsidRPr="00A8500F" w:rsidRDefault="00CE6367" w:rsidP="00E53040">
            <w:pPr>
              <w:pStyle w:val="bluetabletoberemoved"/>
            </w:pPr>
            <w:r w:rsidRPr="00A8500F">
              <w:t>Dividends not higher than inflation</w:t>
            </w:r>
          </w:p>
        </w:tc>
        <w:tc>
          <w:tcPr>
            <w:tcW w:w="1916" w:type="dxa"/>
          </w:tcPr>
          <w:p w14:paraId="2E080469" w14:textId="77777777" w:rsidR="00CE6367" w:rsidRPr="00A8500F" w:rsidRDefault="00CE6367" w:rsidP="00E53040">
            <w:pPr>
              <w:pStyle w:val="bluetabletoberemoved"/>
            </w:pPr>
            <w:r w:rsidRPr="00A8500F">
              <w:t>No profit distribution to external owners</w:t>
            </w:r>
          </w:p>
        </w:tc>
      </w:tr>
    </w:tbl>
    <w:p w14:paraId="3DCF5BC5" w14:textId="77777777" w:rsidR="009F4705" w:rsidRPr="00A8500F" w:rsidRDefault="009F4705" w:rsidP="000F3EAA"/>
    <w:p w14:paraId="5700790B" w14:textId="77777777" w:rsidR="00CE6367" w:rsidRPr="00A8500F" w:rsidRDefault="009435C8" w:rsidP="00504AF1">
      <w:pPr>
        <w:pStyle w:val="bluetexttoberemoved"/>
      </w:pPr>
      <w:r>
        <w:t>Prompt</w:t>
      </w:r>
      <w:r w:rsidR="00CE6367" w:rsidRPr="00A8500F">
        <w:t xml:space="preserve"> question </w:t>
      </w:r>
    </w:p>
    <w:p w14:paraId="48308B17" w14:textId="77777777" w:rsidR="00C9415A" w:rsidRPr="00A8500F" w:rsidRDefault="00A46B8B" w:rsidP="00504AF1">
      <w:pPr>
        <w:pStyle w:val="bluequestionstoberemoved"/>
      </w:pPr>
      <w:r w:rsidRPr="00A8500F">
        <w:t>Is</w:t>
      </w:r>
      <w:r w:rsidR="00CE6367" w:rsidRPr="00A8500F">
        <w:t xml:space="preserve"> profit distribut</w:t>
      </w:r>
      <w:r w:rsidRPr="00A8500F">
        <w:t>ion</w:t>
      </w:r>
      <w:r w:rsidR="00CE6367" w:rsidRPr="00A8500F">
        <w:t xml:space="preserve"> to external owners</w:t>
      </w:r>
      <w:r w:rsidRPr="00A8500F">
        <w:t xml:space="preserve"> practiced</w:t>
      </w:r>
      <w:r w:rsidR="00CE6367" w:rsidRPr="00A8500F">
        <w:t>; why?</w:t>
      </w:r>
    </w:p>
    <w:p w14:paraId="0954C102" w14:textId="77777777" w:rsidR="00CE6367" w:rsidRPr="00A8500F" w:rsidRDefault="00CE6367" w:rsidP="000F3EAA">
      <w:r w:rsidRPr="00A8500F">
        <w:t>Parameter</w:t>
      </w:r>
    </w:p>
    <w:p w14:paraId="137D206D" w14:textId="77777777" w:rsidR="00CE6367" w:rsidRDefault="00CE6367" w:rsidP="000F3EAA">
      <w:pPr>
        <w:numPr>
          <w:ilvl w:val="0"/>
          <w:numId w:val="46"/>
        </w:numPr>
      </w:pPr>
      <w:r w:rsidRPr="00A8500F">
        <w:t>How high is profit distribution to external owners on a 5-year average in % (in comparison to inflation)?</w:t>
      </w:r>
    </w:p>
    <w:p w14:paraId="4251C000" w14:textId="77777777" w:rsidR="005700CF" w:rsidRDefault="005700CF" w:rsidP="005700CF"/>
    <w:p w14:paraId="553FA800" w14:textId="21773A70" w:rsidR="005700CF" w:rsidRPr="00E135F0" w:rsidRDefault="00F129BA" w:rsidP="005700CF">
      <w:r w:rsidRPr="00E135F0">
        <w:t>PLEASE PLACE YOUR OWN TEXT HERE</w:t>
      </w:r>
    </w:p>
    <w:p w14:paraId="061CE657" w14:textId="77777777" w:rsidR="005700CF" w:rsidRPr="00E135F0" w:rsidRDefault="005700CF" w:rsidP="005700CF"/>
    <w:p w14:paraId="7A50FBAB" w14:textId="77777777" w:rsidR="00004E20" w:rsidRDefault="00004E20">
      <w:pPr>
        <w:spacing w:after="0" w:line="240" w:lineRule="auto"/>
        <w:rPr>
          <w:rFonts w:eastAsia="MS Gothic"/>
          <w:b/>
          <w:bCs/>
        </w:rPr>
      </w:pPr>
      <w:r>
        <w:br w:type="page"/>
      </w:r>
    </w:p>
    <w:p w14:paraId="1DBD3F05" w14:textId="4B9A5238" w:rsidR="00CE6367" w:rsidRPr="00A8500F" w:rsidRDefault="00263600" w:rsidP="00BB6E57">
      <w:pPr>
        <w:pStyle w:val="berschrift3"/>
      </w:pPr>
      <w:r>
        <w:lastRenderedPageBreak/>
        <w:t xml:space="preserve">E4.2 </w:t>
      </w:r>
      <w:r w:rsidR="00CE6367" w:rsidRPr="00A8500F">
        <w:t>Use of profits oriented to the common good</w:t>
      </w:r>
    </w:p>
    <w:p w14:paraId="00276B20" w14:textId="77777777" w:rsidR="00CE6367"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E53040" w:rsidRPr="006D50FF" w14:paraId="5F72EE27" w14:textId="77777777" w:rsidTr="00E53040">
        <w:tc>
          <w:tcPr>
            <w:tcW w:w="1915" w:type="dxa"/>
          </w:tcPr>
          <w:p w14:paraId="034568F8" w14:textId="77777777" w:rsidR="00E53040" w:rsidRPr="006D50FF" w:rsidRDefault="00E53040" w:rsidP="00E53040">
            <w:pPr>
              <w:pStyle w:val="bluetabletoberemoved"/>
              <w:rPr>
                <w:b/>
                <w:szCs w:val="18"/>
              </w:rPr>
            </w:pPr>
            <w:r w:rsidRPr="006D50FF">
              <w:rPr>
                <w:b/>
                <w:szCs w:val="18"/>
              </w:rPr>
              <w:t>Sub-indicator</w:t>
            </w:r>
          </w:p>
        </w:tc>
        <w:tc>
          <w:tcPr>
            <w:tcW w:w="1915" w:type="dxa"/>
          </w:tcPr>
          <w:p w14:paraId="18D8AA5E" w14:textId="77777777" w:rsidR="00E53040" w:rsidRPr="006D50FF" w:rsidRDefault="00E53040" w:rsidP="00E53040">
            <w:pPr>
              <w:pStyle w:val="bluetabletoberemoved"/>
              <w:rPr>
                <w:b/>
                <w:szCs w:val="18"/>
              </w:rPr>
            </w:pPr>
            <w:r w:rsidRPr="006D50FF">
              <w:rPr>
                <w:b/>
                <w:szCs w:val="18"/>
              </w:rPr>
              <w:t>First steps</w:t>
            </w:r>
            <w:r w:rsidRPr="006D50FF">
              <w:rPr>
                <w:b/>
                <w:szCs w:val="18"/>
              </w:rPr>
              <w:br/>
              <w:t>(0 - 10 %)</w:t>
            </w:r>
          </w:p>
        </w:tc>
        <w:tc>
          <w:tcPr>
            <w:tcW w:w="1915" w:type="dxa"/>
          </w:tcPr>
          <w:p w14:paraId="4B0CA9CF" w14:textId="77777777" w:rsidR="00E53040" w:rsidRPr="006D50FF" w:rsidRDefault="00E53040" w:rsidP="00E53040">
            <w:pPr>
              <w:pStyle w:val="bluetabletoberemoved"/>
              <w:rPr>
                <w:b/>
                <w:szCs w:val="18"/>
              </w:rPr>
            </w:pPr>
            <w:r w:rsidRPr="006D50FF">
              <w:rPr>
                <w:b/>
                <w:szCs w:val="18"/>
              </w:rPr>
              <w:t xml:space="preserve">Experienced </w:t>
            </w:r>
            <w:r w:rsidRPr="006D50FF">
              <w:rPr>
                <w:b/>
                <w:szCs w:val="18"/>
              </w:rPr>
              <w:br/>
              <w:t>(11 - 30 %)</w:t>
            </w:r>
          </w:p>
        </w:tc>
        <w:tc>
          <w:tcPr>
            <w:tcW w:w="1915" w:type="dxa"/>
          </w:tcPr>
          <w:p w14:paraId="3FDB43B4" w14:textId="77777777" w:rsidR="00E53040" w:rsidRPr="006D50FF" w:rsidRDefault="00E53040" w:rsidP="00E53040">
            <w:pPr>
              <w:pStyle w:val="bluetabletoberemoved"/>
              <w:rPr>
                <w:b/>
                <w:szCs w:val="18"/>
              </w:rPr>
            </w:pPr>
            <w:r w:rsidRPr="006D50FF">
              <w:rPr>
                <w:b/>
                <w:szCs w:val="18"/>
              </w:rPr>
              <w:t>Advanced</w:t>
            </w:r>
            <w:r w:rsidRPr="006D50FF">
              <w:rPr>
                <w:b/>
                <w:szCs w:val="18"/>
              </w:rPr>
              <w:br/>
              <w:t>(31 - 60 %)</w:t>
            </w:r>
          </w:p>
        </w:tc>
        <w:tc>
          <w:tcPr>
            <w:tcW w:w="1916" w:type="dxa"/>
          </w:tcPr>
          <w:p w14:paraId="59C115EC" w14:textId="77777777" w:rsidR="00E53040" w:rsidRPr="006D50FF" w:rsidRDefault="00E53040" w:rsidP="00E53040">
            <w:pPr>
              <w:pStyle w:val="bluetabletoberemoved"/>
              <w:rPr>
                <w:b/>
                <w:szCs w:val="18"/>
              </w:rPr>
            </w:pPr>
            <w:r w:rsidRPr="006D50FF">
              <w:rPr>
                <w:b/>
                <w:szCs w:val="18"/>
              </w:rPr>
              <w:t>Exemplary</w:t>
            </w:r>
            <w:r w:rsidRPr="006D50FF">
              <w:rPr>
                <w:b/>
                <w:szCs w:val="18"/>
              </w:rPr>
              <w:br/>
              <w:t>(61 - 100 %)</w:t>
            </w:r>
          </w:p>
        </w:tc>
      </w:tr>
      <w:tr w:rsidR="00CE6367" w:rsidRPr="00A8500F" w14:paraId="6553D851" w14:textId="77777777">
        <w:trPr>
          <w:trHeight w:val="1196"/>
        </w:trPr>
        <w:tc>
          <w:tcPr>
            <w:tcW w:w="1915" w:type="dxa"/>
          </w:tcPr>
          <w:p w14:paraId="57272BD4" w14:textId="77777777" w:rsidR="00CE6367" w:rsidRPr="00A8500F" w:rsidRDefault="00CE6367" w:rsidP="00E53040">
            <w:pPr>
              <w:pStyle w:val="bluetabletoberemoved"/>
            </w:pPr>
            <w:r w:rsidRPr="00A8500F">
              <w:t>Use of profits oriented to the common good</w:t>
            </w:r>
          </w:p>
          <w:p w14:paraId="14C93FCE" w14:textId="77777777" w:rsidR="00CE6367" w:rsidRPr="00A8500F" w:rsidRDefault="001D7592" w:rsidP="00E53040">
            <w:pPr>
              <w:pStyle w:val="bluetabletoberemoved"/>
            </w:pPr>
            <w:r>
              <w:t>(Relevance: high)</w:t>
            </w:r>
          </w:p>
        </w:tc>
        <w:tc>
          <w:tcPr>
            <w:tcW w:w="1915" w:type="dxa"/>
          </w:tcPr>
          <w:p w14:paraId="07A188DF" w14:textId="77777777" w:rsidR="00CE6367" w:rsidRPr="00A8500F" w:rsidRDefault="00CE6367" w:rsidP="00E53040">
            <w:pPr>
              <w:pStyle w:val="bluetabletoberemoved"/>
            </w:pPr>
            <w:r w:rsidRPr="00A8500F">
              <w:t>50-70% of profit</w:t>
            </w:r>
            <w:r w:rsidR="00931FDC">
              <w:t>s</w:t>
            </w:r>
            <w:r w:rsidRPr="00A8500F">
              <w:t xml:space="preserve"> (at least 50% of which are social-ecological investments)</w:t>
            </w:r>
          </w:p>
        </w:tc>
        <w:tc>
          <w:tcPr>
            <w:tcW w:w="1915" w:type="dxa"/>
          </w:tcPr>
          <w:p w14:paraId="5B0C8DFB" w14:textId="77777777" w:rsidR="00CE6367" w:rsidRPr="00A8500F" w:rsidRDefault="00CE6367" w:rsidP="00E53040">
            <w:pPr>
              <w:pStyle w:val="bluetabletoberemoved"/>
            </w:pPr>
            <w:r w:rsidRPr="00A8500F">
              <w:t>71-80% of profit</w:t>
            </w:r>
            <w:r w:rsidR="00931FDC">
              <w:t>s</w:t>
            </w:r>
            <w:r w:rsidRPr="00A8500F">
              <w:t xml:space="preserve"> (at least 50% of which are social-ecological investments)</w:t>
            </w:r>
          </w:p>
        </w:tc>
        <w:tc>
          <w:tcPr>
            <w:tcW w:w="1915" w:type="dxa"/>
          </w:tcPr>
          <w:p w14:paraId="0BAFAE27" w14:textId="77777777" w:rsidR="00CE6367" w:rsidRPr="00A8500F" w:rsidRDefault="00CE6367" w:rsidP="00E53040">
            <w:pPr>
              <w:pStyle w:val="bluetabletoberemoved"/>
            </w:pPr>
            <w:r w:rsidRPr="00A8500F">
              <w:t>81-90% of profits (at least 50% of which are social-ecological investments)</w:t>
            </w:r>
          </w:p>
        </w:tc>
        <w:tc>
          <w:tcPr>
            <w:tcW w:w="1916" w:type="dxa"/>
          </w:tcPr>
          <w:p w14:paraId="6DB8CB15" w14:textId="77777777" w:rsidR="00CE6367" w:rsidRPr="00A8500F" w:rsidRDefault="00CE6367" w:rsidP="00E53040">
            <w:pPr>
              <w:pStyle w:val="bluetabletoberemoved"/>
            </w:pPr>
            <w:r w:rsidRPr="00A8500F">
              <w:t>91-100% of profits (at least 50% of which are social-ecological investments)</w:t>
            </w:r>
          </w:p>
        </w:tc>
      </w:tr>
    </w:tbl>
    <w:p w14:paraId="5C9E86A6" w14:textId="77777777" w:rsidR="00CE6367" w:rsidRPr="00A8500F" w:rsidRDefault="00CE6367" w:rsidP="000F3EAA"/>
    <w:p w14:paraId="48A0655F" w14:textId="77777777" w:rsidR="00CE6367" w:rsidRPr="00A8500F" w:rsidRDefault="00CE6367" w:rsidP="000F3EAA">
      <w:r w:rsidRPr="00A8500F">
        <w:t>Parameters</w:t>
      </w:r>
    </w:p>
    <w:p w14:paraId="4C5DC9E6" w14:textId="77777777" w:rsidR="00CE6367" w:rsidRPr="00A8500F" w:rsidRDefault="00CE6367" w:rsidP="00504AF1">
      <w:pPr>
        <w:pStyle w:val="Listenabsatz"/>
        <w:numPr>
          <w:ilvl w:val="0"/>
          <w:numId w:val="46"/>
        </w:numPr>
      </w:pPr>
      <w:r w:rsidRPr="00A8500F">
        <w:t>What percentage of profit is distributed to employees; what perce</w:t>
      </w:r>
      <w:r w:rsidR="00931FDC">
        <w:t>n</w:t>
      </w:r>
      <w:r w:rsidRPr="00A8500F">
        <w:t xml:space="preserve">tage is used </w:t>
      </w:r>
      <w:r w:rsidR="00A46B8B" w:rsidRPr="00A8500F">
        <w:t xml:space="preserve">to </w:t>
      </w:r>
      <w:r w:rsidRPr="00A8500F">
        <w:t xml:space="preserve">boost equity and what percentage is </w:t>
      </w:r>
      <w:r w:rsidR="00A46B8B" w:rsidRPr="00A8500F">
        <w:t>u</w:t>
      </w:r>
      <w:r w:rsidRPr="00A8500F">
        <w:t>sed for social-ecological investments?</w:t>
      </w:r>
    </w:p>
    <w:p w14:paraId="451754F8" w14:textId="77777777" w:rsidR="00A46B8B" w:rsidRDefault="00A46B8B" w:rsidP="000F3EAA"/>
    <w:p w14:paraId="2B2394D2" w14:textId="6A855190" w:rsidR="005700CF" w:rsidRPr="00E135F0" w:rsidRDefault="00F129BA" w:rsidP="005700CF">
      <w:r w:rsidRPr="00E135F0">
        <w:t>PLEASE PLACE YOUR OWN TEXT HERE</w:t>
      </w:r>
    </w:p>
    <w:p w14:paraId="0F111741" w14:textId="77777777" w:rsidR="005700CF" w:rsidRPr="00A8500F" w:rsidRDefault="005700CF" w:rsidP="000F3EAA"/>
    <w:p w14:paraId="6C2BF32C" w14:textId="77777777" w:rsidR="00EB792B" w:rsidRDefault="00EB792B" w:rsidP="00EB792B">
      <w:pPr>
        <w:pStyle w:val="bluetexttoberemoved"/>
      </w:pPr>
      <w:r>
        <w:t>2-3 further statements beyond the respective sub-indicators (if desired)</w:t>
      </w:r>
    </w:p>
    <w:p w14:paraId="65547E24" w14:textId="6D1CD119" w:rsidR="00CE6367" w:rsidRPr="00A8500F" w:rsidRDefault="00EB792B" w:rsidP="00EB792B">
      <w:pPr>
        <w:pStyle w:val="bluetexttoberemoved"/>
      </w:pPr>
      <w:r>
        <w:t>For each indicator you can describe further activities which extend beyond the sub-indicators.</w:t>
      </w:r>
    </w:p>
    <w:p w14:paraId="75782549" w14:textId="77777777" w:rsidR="00EC68F4" w:rsidRPr="00A8500F" w:rsidRDefault="00BA51B8" w:rsidP="00BB6E57">
      <w:pPr>
        <w:pStyle w:val="berschrift2"/>
      </w:pPr>
      <w:r w:rsidRPr="00A8500F">
        <w:br w:type="page"/>
      </w:r>
      <w:r w:rsidRPr="00A8500F">
        <w:lastRenderedPageBreak/>
        <w:t xml:space="preserve">E5 SOCIETAL TRANSPARENCY </w:t>
      </w:r>
      <w:r w:rsidR="00A46B8B" w:rsidRPr="00A8500F">
        <w:t xml:space="preserve">AND </w:t>
      </w:r>
      <w:r w:rsidRPr="00A8500F">
        <w:t>CO-DETERMINATION</w:t>
      </w:r>
    </w:p>
    <w:p w14:paraId="1D3B452D" w14:textId="36E48BDC" w:rsidR="00BA51B8" w:rsidRPr="00A8500F" w:rsidRDefault="00004E20" w:rsidP="00004E20">
      <w:pPr>
        <w:pStyle w:val="bluetexttoberemoved"/>
      </w:pPr>
      <w:r>
        <w:t>[2-3 substantial statements on each sub-indicator]</w:t>
      </w:r>
    </w:p>
    <w:p w14:paraId="05D9994E" w14:textId="77777777" w:rsidR="00BA51B8" w:rsidRPr="00A8500F" w:rsidRDefault="00263600" w:rsidP="00BB6E57">
      <w:pPr>
        <w:pStyle w:val="berschrift3"/>
      </w:pPr>
      <w:r>
        <w:t xml:space="preserve">E5.1 </w:t>
      </w:r>
      <w:r w:rsidR="00BA51B8" w:rsidRPr="00A8500F">
        <w:t>Transparency</w:t>
      </w:r>
    </w:p>
    <w:p w14:paraId="07DB0388" w14:textId="77777777" w:rsidR="00BA51B8"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E53040" w:rsidRPr="006D50FF" w14:paraId="0D4C148A" w14:textId="77777777" w:rsidTr="00E53040">
        <w:tc>
          <w:tcPr>
            <w:tcW w:w="1915" w:type="dxa"/>
          </w:tcPr>
          <w:p w14:paraId="782322BD" w14:textId="77777777" w:rsidR="00E53040" w:rsidRPr="006D50FF" w:rsidRDefault="00E53040" w:rsidP="00E53040">
            <w:pPr>
              <w:pStyle w:val="bluetabletoberemoved"/>
              <w:rPr>
                <w:b/>
                <w:szCs w:val="18"/>
              </w:rPr>
            </w:pPr>
            <w:r w:rsidRPr="006D50FF">
              <w:rPr>
                <w:b/>
                <w:szCs w:val="18"/>
              </w:rPr>
              <w:t>Sub-indicator</w:t>
            </w:r>
          </w:p>
        </w:tc>
        <w:tc>
          <w:tcPr>
            <w:tcW w:w="1915" w:type="dxa"/>
          </w:tcPr>
          <w:p w14:paraId="76F89E8C" w14:textId="77777777" w:rsidR="00E53040" w:rsidRPr="006D50FF" w:rsidRDefault="00E53040" w:rsidP="00E53040">
            <w:pPr>
              <w:pStyle w:val="bluetabletoberemoved"/>
              <w:rPr>
                <w:b/>
                <w:szCs w:val="18"/>
              </w:rPr>
            </w:pPr>
            <w:r w:rsidRPr="006D50FF">
              <w:rPr>
                <w:b/>
                <w:szCs w:val="18"/>
              </w:rPr>
              <w:t>First steps</w:t>
            </w:r>
            <w:r w:rsidRPr="006D50FF">
              <w:rPr>
                <w:b/>
                <w:szCs w:val="18"/>
              </w:rPr>
              <w:br/>
              <w:t>(0 - 10 %)</w:t>
            </w:r>
          </w:p>
        </w:tc>
        <w:tc>
          <w:tcPr>
            <w:tcW w:w="1915" w:type="dxa"/>
          </w:tcPr>
          <w:p w14:paraId="3AE764A9" w14:textId="77777777" w:rsidR="00E53040" w:rsidRPr="006D50FF" w:rsidRDefault="00E53040" w:rsidP="00E53040">
            <w:pPr>
              <w:pStyle w:val="bluetabletoberemoved"/>
              <w:rPr>
                <w:b/>
                <w:szCs w:val="18"/>
              </w:rPr>
            </w:pPr>
            <w:r w:rsidRPr="006D50FF">
              <w:rPr>
                <w:b/>
                <w:szCs w:val="18"/>
              </w:rPr>
              <w:t xml:space="preserve">Experienced </w:t>
            </w:r>
            <w:r w:rsidRPr="006D50FF">
              <w:rPr>
                <w:b/>
                <w:szCs w:val="18"/>
              </w:rPr>
              <w:br/>
              <w:t>(11 - 30 %)</w:t>
            </w:r>
          </w:p>
        </w:tc>
        <w:tc>
          <w:tcPr>
            <w:tcW w:w="1915" w:type="dxa"/>
          </w:tcPr>
          <w:p w14:paraId="5A0D6E5A" w14:textId="77777777" w:rsidR="00E53040" w:rsidRPr="006D50FF" w:rsidRDefault="00E53040" w:rsidP="00E53040">
            <w:pPr>
              <w:pStyle w:val="bluetabletoberemoved"/>
              <w:rPr>
                <w:b/>
                <w:szCs w:val="18"/>
              </w:rPr>
            </w:pPr>
            <w:r w:rsidRPr="006D50FF">
              <w:rPr>
                <w:b/>
                <w:szCs w:val="18"/>
              </w:rPr>
              <w:t>Advanced</w:t>
            </w:r>
            <w:r w:rsidRPr="006D50FF">
              <w:rPr>
                <w:b/>
                <w:szCs w:val="18"/>
              </w:rPr>
              <w:br/>
              <w:t>(31 - 60 %)</w:t>
            </w:r>
          </w:p>
        </w:tc>
        <w:tc>
          <w:tcPr>
            <w:tcW w:w="1916" w:type="dxa"/>
          </w:tcPr>
          <w:p w14:paraId="504F4D0F" w14:textId="77777777" w:rsidR="00E53040" w:rsidRPr="006D50FF" w:rsidRDefault="00E53040" w:rsidP="00E53040">
            <w:pPr>
              <w:pStyle w:val="bluetabletoberemoved"/>
              <w:rPr>
                <w:b/>
                <w:szCs w:val="18"/>
              </w:rPr>
            </w:pPr>
            <w:r w:rsidRPr="006D50FF">
              <w:rPr>
                <w:b/>
                <w:szCs w:val="18"/>
              </w:rPr>
              <w:t>Exemplary</w:t>
            </w:r>
            <w:r w:rsidRPr="006D50FF">
              <w:rPr>
                <w:b/>
                <w:szCs w:val="18"/>
              </w:rPr>
              <w:br/>
              <w:t>(61 - 100 %)</w:t>
            </w:r>
          </w:p>
        </w:tc>
      </w:tr>
      <w:tr w:rsidR="00BA51B8" w:rsidRPr="00A8500F" w14:paraId="2A87D178" w14:textId="77777777">
        <w:trPr>
          <w:trHeight w:val="1196"/>
        </w:trPr>
        <w:tc>
          <w:tcPr>
            <w:tcW w:w="1915" w:type="dxa"/>
          </w:tcPr>
          <w:p w14:paraId="3ABCAEAD" w14:textId="77777777" w:rsidR="00A46B8B" w:rsidRPr="00A8500F" w:rsidRDefault="00BA51B8" w:rsidP="00E53040">
            <w:pPr>
              <w:pStyle w:val="bluetabletoberemoved"/>
            </w:pPr>
            <w:r w:rsidRPr="00A8500F">
              <w:t xml:space="preserve">Scope of CG Report </w:t>
            </w:r>
          </w:p>
          <w:p w14:paraId="7385F3B1" w14:textId="77777777" w:rsidR="00BA51B8" w:rsidRPr="00A8500F" w:rsidRDefault="00D50043" w:rsidP="00E53040">
            <w:pPr>
              <w:pStyle w:val="bluetabletoberemoved"/>
            </w:pPr>
            <w:r>
              <w:t>(</w:t>
            </w:r>
            <w:r w:rsidR="00A46B8B" w:rsidRPr="00A8500F">
              <w:t xml:space="preserve">Relevance: </w:t>
            </w:r>
            <w:r w:rsidR="00BA51B8" w:rsidRPr="00A8500F">
              <w:t>high</w:t>
            </w:r>
            <w:r>
              <w:t>)</w:t>
            </w:r>
          </w:p>
        </w:tc>
        <w:tc>
          <w:tcPr>
            <w:tcW w:w="1915" w:type="dxa"/>
          </w:tcPr>
          <w:p w14:paraId="74E2CD20" w14:textId="77777777" w:rsidR="00BA51B8" w:rsidRPr="00A8500F" w:rsidRDefault="00BA51B8" w:rsidP="00E53040">
            <w:pPr>
              <w:pStyle w:val="bluetabletoberemoved"/>
            </w:pPr>
            <w:r w:rsidRPr="00A8500F">
              <w:t>CG Report with fewer than 3 substantial statements on each sub-indicator</w:t>
            </w:r>
          </w:p>
        </w:tc>
        <w:tc>
          <w:tcPr>
            <w:tcW w:w="1915" w:type="dxa"/>
          </w:tcPr>
          <w:p w14:paraId="3BE44055" w14:textId="77777777" w:rsidR="00BA51B8" w:rsidRPr="00A8500F" w:rsidRDefault="00BA51B8" w:rsidP="00E53040">
            <w:pPr>
              <w:pStyle w:val="bluetabletoberemoved"/>
            </w:pPr>
            <w:r w:rsidRPr="00A8500F">
              <w:t>CG Report with 3 substantial statements on each sub-indicator</w:t>
            </w:r>
          </w:p>
        </w:tc>
        <w:tc>
          <w:tcPr>
            <w:tcW w:w="1915" w:type="dxa"/>
          </w:tcPr>
          <w:p w14:paraId="3E84D286" w14:textId="77777777" w:rsidR="00BA51B8" w:rsidRPr="00A8500F" w:rsidRDefault="004C32E8" w:rsidP="00E53040">
            <w:pPr>
              <w:pStyle w:val="bluetabletoberemoved"/>
            </w:pPr>
            <w:r w:rsidRPr="00A8500F">
              <w:t>Detailed description of each sub-indicator; direct link from cover page</w:t>
            </w:r>
          </w:p>
        </w:tc>
        <w:tc>
          <w:tcPr>
            <w:tcW w:w="1916" w:type="dxa"/>
          </w:tcPr>
          <w:p w14:paraId="088D29C3" w14:textId="77777777" w:rsidR="00BA51B8" w:rsidRPr="00A8500F" w:rsidRDefault="004C32E8" w:rsidP="00E53040">
            <w:pPr>
              <w:pStyle w:val="bluetabletoberemoved"/>
            </w:pPr>
            <w:r w:rsidRPr="00A8500F">
              <w:t>+ all critical *1 aspects are named; direct link fro</w:t>
            </w:r>
            <w:r w:rsidR="00A46B8B" w:rsidRPr="00A8500F">
              <w:t>m</w:t>
            </w:r>
            <w:r w:rsidRPr="00A8500F">
              <w:t xml:space="preserve"> cover page; active advertising of CG Report</w:t>
            </w:r>
          </w:p>
        </w:tc>
      </w:tr>
    </w:tbl>
    <w:p w14:paraId="377BA1D7" w14:textId="77777777" w:rsidR="00BA51B8" w:rsidRPr="00A8500F" w:rsidRDefault="004C32E8" w:rsidP="000F3EAA">
      <w:r w:rsidRPr="00A8500F">
        <w:t>*1: Critical dat</w:t>
      </w:r>
      <w:r w:rsidR="00880498">
        <w:t>a</w:t>
      </w:r>
      <w:r w:rsidRPr="00A8500F">
        <w:t xml:space="preserve"> are, for example, investments in other </w:t>
      </w:r>
      <w:r w:rsidR="002B231C" w:rsidRPr="00A8500F">
        <w:t>companies</w:t>
      </w:r>
      <w:r w:rsidRPr="00A8500F">
        <w:t xml:space="preserve"> and subsidiaries in tax havens, lobbying payments to political decision-makers / institutions (parties, associations)</w:t>
      </w:r>
    </w:p>
    <w:p w14:paraId="1CFC8641" w14:textId="77777777" w:rsidR="00A46B8B" w:rsidRPr="00A8500F" w:rsidRDefault="00A46B8B" w:rsidP="000F3EAA"/>
    <w:p w14:paraId="1EB73A97" w14:textId="77777777" w:rsidR="004C32E8" w:rsidRPr="00A8500F" w:rsidRDefault="004C32E8" w:rsidP="000F3EAA">
      <w:r w:rsidRPr="00A8500F">
        <w:t xml:space="preserve">If no </w:t>
      </w:r>
      <w:r w:rsidR="00A46B8B" w:rsidRPr="00A8500F">
        <w:t>C</w:t>
      </w:r>
      <w:r w:rsidRPr="00A8500F">
        <w:t xml:space="preserve">G Report was </w:t>
      </w:r>
      <w:r w:rsidR="00A46B8B" w:rsidRPr="00A8500F">
        <w:t>drawn up</w:t>
      </w:r>
      <w:r w:rsidRPr="00A8500F">
        <w:t xml:space="preserve"> during the last year, the following assessment can be used for a sustainability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2042"/>
        <w:gridCol w:w="2043"/>
        <w:gridCol w:w="2043"/>
        <w:gridCol w:w="2043"/>
      </w:tblGrid>
      <w:tr w:rsidR="004C32E8" w:rsidRPr="00A8500F" w14:paraId="78F3D6B4" w14:textId="77777777">
        <w:trPr>
          <w:trHeight w:val="1196"/>
        </w:trPr>
        <w:tc>
          <w:tcPr>
            <w:tcW w:w="1405" w:type="dxa"/>
          </w:tcPr>
          <w:p w14:paraId="764F7790" w14:textId="77777777" w:rsidR="004C32E8" w:rsidRPr="00A8500F" w:rsidRDefault="004C32E8" w:rsidP="000F3EAA"/>
        </w:tc>
        <w:tc>
          <w:tcPr>
            <w:tcW w:w="2042" w:type="dxa"/>
          </w:tcPr>
          <w:p w14:paraId="61AABECE" w14:textId="77777777" w:rsidR="004C32E8" w:rsidRPr="00A8500F" w:rsidRDefault="004C32E8" w:rsidP="000F3EAA">
            <w:r w:rsidRPr="00A8500F">
              <w:t>First steps</w:t>
            </w:r>
          </w:p>
          <w:p w14:paraId="6E66C976" w14:textId="77777777" w:rsidR="004C32E8" w:rsidRPr="00A8500F" w:rsidRDefault="004C32E8" w:rsidP="000F3EAA">
            <w:r w:rsidRPr="00A8500F">
              <w:t>(0 - 10 %)</w:t>
            </w:r>
          </w:p>
        </w:tc>
        <w:tc>
          <w:tcPr>
            <w:tcW w:w="2043" w:type="dxa"/>
          </w:tcPr>
          <w:p w14:paraId="784BB1E5" w14:textId="77777777" w:rsidR="004C32E8" w:rsidRPr="00A8500F" w:rsidRDefault="004C32E8" w:rsidP="000F3EAA">
            <w:r w:rsidRPr="00A8500F">
              <w:t>Advanced</w:t>
            </w:r>
          </w:p>
          <w:p w14:paraId="0AF48C1D" w14:textId="77777777" w:rsidR="004C32E8" w:rsidRPr="00A8500F" w:rsidRDefault="004C32E8" w:rsidP="000F3EAA">
            <w:r w:rsidRPr="00A8500F">
              <w:t>(11 - 30 %)</w:t>
            </w:r>
          </w:p>
        </w:tc>
        <w:tc>
          <w:tcPr>
            <w:tcW w:w="2043" w:type="dxa"/>
          </w:tcPr>
          <w:p w14:paraId="62AFF9FE" w14:textId="77777777" w:rsidR="004C32E8" w:rsidRPr="00A8500F" w:rsidRDefault="004C32E8" w:rsidP="000F3EAA">
            <w:r w:rsidRPr="00A8500F">
              <w:t>Experienced</w:t>
            </w:r>
          </w:p>
          <w:p w14:paraId="14166DBA" w14:textId="77777777" w:rsidR="004C32E8" w:rsidRPr="00A8500F" w:rsidRDefault="004C32E8" w:rsidP="000F3EAA">
            <w:r w:rsidRPr="00A8500F">
              <w:t>(31 - 60 %)</w:t>
            </w:r>
          </w:p>
        </w:tc>
        <w:tc>
          <w:tcPr>
            <w:tcW w:w="2043" w:type="dxa"/>
          </w:tcPr>
          <w:p w14:paraId="3B7C33FD" w14:textId="77777777" w:rsidR="004C32E8" w:rsidRPr="00A8500F" w:rsidRDefault="004C32E8" w:rsidP="000F3EAA">
            <w:r w:rsidRPr="00A8500F">
              <w:t>Exemplary</w:t>
            </w:r>
          </w:p>
          <w:p w14:paraId="26E34C53" w14:textId="77777777" w:rsidR="004C32E8" w:rsidRPr="00A8500F" w:rsidRDefault="004C32E8" w:rsidP="000F3EAA">
            <w:r w:rsidRPr="00A8500F">
              <w:t>(61 - 100 %)</w:t>
            </w:r>
          </w:p>
        </w:tc>
      </w:tr>
      <w:tr w:rsidR="004C32E8" w:rsidRPr="00A8500F" w14:paraId="04316D48" w14:textId="77777777">
        <w:trPr>
          <w:trHeight w:val="1196"/>
        </w:trPr>
        <w:tc>
          <w:tcPr>
            <w:tcW w:w="1405" w:type="dxa"/>
          </w:tcPr>
          <w:p w14:paraId="3D80AD54" w14:textId="77777777" w:rsidR="004C32E8" w:rsidRPr="00A8500F" w:rsidRDefault="004C32E8" w:rsidP="000F3EAA">
            <w:r w:rsidRPr="00A8500F">
              <w:t>GRI Leve</w:t>
            </w:r>
            <w:r w:rsidR="00880498">
              <w:t>l</w:t>
            </w:r>
            <w:r w:rsidRPr="00A8500F">
              <w:t xml:space="preserve"> *2</w:t>
            </w:r>
          </w:p>
        </w:tc>
        <w:tc>
          <w:tcPr>
            <w:tcW w:w="2042" w:type="dxa"/>
          </w:tcPr>
          <w:p w14:paraId="0C8645C3" w14:textId="77777777" w:rsidR="004C32E8" w:rsidRPr="00A8500F" w:rsidRDefault="004C32E8" w:rsidP="000F3EAA">
            <w:r w:rsidRPr="00A8500F">
              <w:t>GRI Level C</w:t>
            </w:r>
          </w:p>
        </w:tc>
        <w:tc>
          <w:tcPr>
            <w:tcW w:w="2043" w:type="dxa"/>
          </w:tcPr>
          <w:p w14:paraId="162EFFF1" w14:textId="77777777" w:rsidR="004C32E8" w:rsidRPr="00A8500F" w:rsidRDefault="004C32E8" w:rsidP="000F3EAA">
            <w:r w:rsidRPr="00A8500F">
              <w:t>GRI Level B</w:t>
            </w:r>
          </w:p>
        </w:tc>
        <w:tc>
          <w:tcPr>
            <w:tcW w:w="2043" w:type="dxa"/>
          </w:tcPr>
          <w:p w14:paraId="241D7993" w14:textId="77777777" w:rsidR="004C32E8" w:rsidRPr="00A8500F" w:rsidRDefault="004C32E8" w:rsidP="000F3EAA">
            <w:r w:rsidRPr="00A8500F">
              <w:t>GRI Level A</w:t>
            </w:r>
          </w:p>
        </w:tc>
        <w:tc>
          <w:tcPr>
            <w:tcW w:w="2043" w:type="dxa"/>
          </w:tcPr>
          <w:p w14:paraId="19CDB8A6" w14:textId="77777777" w:rsidR="004C32E8" w:rsidRPr="00A8500F" w:rsidRDefault="004C32E8" w:rsidP="000F3EAA">
            <w:r w:rsidRPr="00A8500F">
              <w:t>GRI Level A and Sector Supplement</w:t>
            </w:r>
          </w:p>
        </w:tc>
      </w:tr>
      <w:tr w:rsidR="004C32E8" w:rsidRPr="00A8500F" w14:paraId="3C0C6212" w14:textId="77777777">
        <w:trPr>
          <w:trHeight w:val="1196"/>
        </w:trPr>
        <w:tc>
          <w:tcPr>
            <w:tcW w:w="1405" w:type="dxa"/>
          </w:tcPr>
          <w:p w14:paraId="773A26BD" w14:textId="77777777" w:rsidR="004C32E8" w:rsidRPr="00A8500F" w:rsidRDefault="004C32E8" w:rsidP="000F3EAA">
            <w:r w:rsidRPr="00A8500F">
              <w:t>Verification</w:t>
            </w:r>
          </w:p>
        </w:tc>
        <w:tc>
          <w:tcPr>
            <w:tcW w:w="2042" w:type="dxa"/>
          </w:tcPr>
          <w:p w14:paraId="0CED1AB9" w14:textId="77777777" w:rsidR="004C32E8" w:rsidRPr="00A8500F" w:rsidRDefault="004C32E8" w:rsidP="000F3EAA">
            <w:r w:rsidRPr="00A8500F">
              <w:t>Selectively, indirectly externally verified</w:t>
            </w:r>
          </w:p>
        </w:tc>
        <w:tc>
          <w:tcPr>
            <w:tcW w:w="2043" w:type="dxa"/>
          </w:tcPr>
          <w:p w14:paraId="7F26DAA2" w14:textId="77777777" w:rsidR="004C32E8" w:rsidRPr="00A8500F" w:rsidRDefault="004C32E8" w:rsidP="000F3EAA">
            <w:r w:rsidRPr="00A8500F">
              <w:t>External evaluation of risks</w:t>
            </w:r>
          </w:p>
        </w:tc>
        <w:tc>
          <w:tcPr>
            <w:tcW w:w="2043" w:type="dxa"/>
          </w:tcPr>
          <w:p w14:paraId="109E783C" w14:textId="77777777" w:rsidR="004C32E8" w:rsidRPr="00A8500F" w:rsidRDefault="004C32E8" w:rsidP="000F3EAA">
            <w:r w:rsidRPr="00A8500F">
              <w:t xml:space="preserve">External verification of all </w:t>
            </w:r>
            <w:r w:rsidR="00A46B8B" w:rsidRPr="00A8500F">
              <w:t>key criteria</w:t>
            </w:r>
            <w:r w:rsidRPr="00A8500F">
              <w:t>, “low level of assurance”</w:t>
            </w:r>
          </w:p>
        </w:tc>
        <w:tc>
          <w:tcPr>
            <w:tcW w:w="2043" w:type="dxa"/>
          </w:tcPr>
          <w:p w14:paraId="2A77412F" w14:textId="77777777" w:rsidR="004C32E8" w:rsidRPr="00A8500F" w:rsidRDefault="004C32E8" w:rsidP="000F3EAA">
            <w:r w:rsidRPr="00A8500F">
              <w:t>External verification of all</w:t>
            </w:r>
            <w:r w:rsidR="00A46B8B" w:rsidRPr="00A8500F">
              <w:t xml:space="preserve"> key</w:t>
            </w:r>
            <w:r w:rsidRPr="00A8500F">
              <w:t xml:space="preserve"> criteria, “high level of assurance” + </w:t>
            </w:r>
            <w:r w:rsidR="00A46B8B" w:rsidRPr="00A8500F">
              <w:t xml:space="preserve">+ </w:t>
            </w:r>
            <w:r w:rsidRPr="00A8500F">
              <w:t>comprehensive cooperation with NGOs</w:t>
            </w:r>
          </w:p>
        </w:tc>
      </w:tr>
    </w:tbl>
    <w:p w14:paraId="421B16A5" w14:textId="77777777" w:rsidR="00D50043" w:rsidRDefault="004C32E8" w:rsidP="000F3EAA">
      <w:r w:rsidRPr="00A8500F">
        <w:t>*2: On the basis of standards laid out by the GRI = Global Reporting Initiative – current standard in sustainability reporting</w:t>
      </w:r>
    </w:p>
    <w:p w14:paraId="24408412" w14:textId="77777777" w:rsidR="00D50043" w:rsidRPr="00A8500F" w:rsidRDefault="00D50043" w:rsidP="000F3EAA"/>
    <w:p w14:paraId="5A176EFE" w14:textId="77777777" w:rsidR="004C32E8" w:rsidRPr="00A8500F" w:rsidRDefault="00F04F71" w:rsidP="00F04F71">
      <w:pPr>
        <w:pStyle w:val="bluetexttoberemoved"/>
      </w:pPr>
      <w:r>
        <w:lastRenderedPageBreak/>
        <w:t>Prompt questions</w:t>
      </w:r>
    </w:p>
    <w:p w14:paraId="5009F8EA" w14:textId="77777777" w:rsidR="004C32E8" w:rsidRPr="00A8500F" w:rsidRDefault="004C32E8" w:rsidP="00004E20">
      <w:pPr>
        <w:pStyle w:val="bluequestionstoberemoved"/>
      </w:pPr>
      <w:r w:rsidRPr="00A8500F">
        <w:t>Did we publish a Common Good Report or a sustainability report during the last business year?</w:t>
      </w:r>
    </w:p>
    <w:p w14:paraId="299EFF67" w14:textId="77777777" w:rsidR="004C32E8" w:rsidRPr="00A8500F" w:rsidRDefault="004C32E8" w:rsidP="00004E20">
      <w:pPr>
        <w:pStyle w:val="bluequestionstoberemoved"/>
      </w:pPr>
      <w:r w:rsidRPr="00A8500F">
        <w:t>How extensive was it and how was it assessed / evaluated / audited externally?</w:t>
      </w:r>
    </w:p>
    <w:p w14:paraId="53B8D674" w14:textId="77777777" w:rsidR="004C32E8" w:rsidRPr="00A8500F" w:rsidRDefault="004C32E8" w:rsidP="00004E20">
      <w:pPr>
        <w:pStyle w:val="bluequestionstoberemoved"/>
      </w:pPr>
      <w:r w:rsidRPr="00A8500F">
        <w:t>How easy was it to find the CG</w:t>
      </w:r>
      <w:r w:rsidR="009B7C90">
        <w:t xml:space="preserve">R </w:t>
      </w:r>
      <w:r w:rsidRPr="00A8500F">
        <w:t>or the sustainability report o</w:t>
      </w:r>
      <w:r w:rsidR="00A46B8B" w:rsidRPr="00A8500F">
        <w:t>n</w:t>
      </w:r>
      <w:r w:rsidRPr="00A8500F">
        <w:t xml:space="preserve"> our website? How was it communicated to </w:t>
      </w:r>
      <w:r w:rsidR="00A46B8B" w:rsidRPr="00A8500F">
        <w:t>our</w:t>
      </w:r>
      <w:r w:rsidRPr="00A8500F">
        <w:t xml:space="preserve"> </w:t>
      </w:r>
      <w:r w:rsidR="009B7C90">
        <w:t>stakeholders</w:t>
      </w:r>
      <w:r w:rsidR="00A46B8B" w:rsidRPr="00A8500F">
        <w:t>?</w:t>
      </w:r>
    </w:p>
    <w:p w14:paraId="7507F748" w14:textId="77777777" w:rsidR="00A46B8B" w:rsidRDefault="00A46B8B" w:rsidP="000F3EAA"/>
    <w:p w14:paraId="4DA66883" w14:textId="12F4A6BD" w:rsidR="005700CF" w:rsidRPr="00E135F0" w:rsidRDefault="00F129BA" w:rsidP="005700CF">
      <w:r w:rsidRPr="00E135F0">
        <w:t>PLEASE PLACE YOUR OWN TEXT HERE</w:t>
      </w:r>
    </w:p>
    <w:p w14:paraId="04043E0A" w14:textId="77777777" w:rsidR="005700CF" w:rsidRPr="00A8500F" w:rsidRDefault="005700CF" w:rsidP="000F3EAA"/>
    <w:p w14:paraId="464D2769" w14:textId="77777777" w:rsidR="00504AF1" w:rsidRDefault="00504AF1">
      <w:pPr>
        <w:spacing w:after="0" w:line="240" w:lineRule="auto"/>
        <w:rPr>
          <w:rFonts w:eastAsia="MS Gothic"/>
          <w:b/>
          <w:bCs/>
        </w:rPr>
      </w:pPr>
      <w:r>
        <w:br w:type="page"/>
      </w:r>
    </w:p>
    <w:p w14:paraId="31CCADF2" w14:textId="3AEA3702" w:rsidR="004C32E8" w:rsidRPr="00A8500F" w:rsidRDefault="00263600" w:rsidP="00BB6E57">
      <w:pPr>
        <w:pStyle w:val="berschrift3"/>
      </w:pPr>
      <w:r>
        <w:lastRenderedPageBreak/>
        <w:t xml:space="preserve">E5.2 </w:t>
      </w:r>
      <w:r w:rsidR="004C32E8" w:rsidRPr="00A8500F">
        <w:t>Co-determination</w:t>
      </w:r>
    </w:p>
    <w:p w14:paraId="1439EC1E" w14:textId="77777777" w:rsidR="004C32E8" w:rsidRPr="00A8500F" w:rsidRDefault="00F04F71" w:rsidP="00F04F71">
      <w:pPr>
        <w:pStyle w:val="bluetexttoberemoved"/>
      </w:pPr>
      <w:r>
        <w:t>Evaluation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E53040" w:rsidRPr="006D50FF" w14:paraId="76BB5B28" w14:textId="77777777" w:rsidTr="00E53040">
        <w:tc>
          <w:tcPr>
            <w:tcW w:w="1915" w:type="dxa"/>
          </w:tcPr>
          <w:p w14:paraId="0D23EE27" w14:textId="77777777" w:rsidR="00E53040" w:rsidRPr="006D50FF" w:rsidRDefault="00E53040" w:rsidP="00E53040">
            <w:pPr>
              <w:pStyle w:val="bluetabletoberemoved"/>
              <w:rPr>
                <w:b/>
                <w:szCs w:val="18"/>
              </w:rPr>
            </w:pPr>
            <w:r w:rsidRPr="006D50FF">
              <w:rPr>
                <w:b/>
                <w:szCs w:val="18"/>
              </w:rPr>
              <w:t>Sub-indicator</w:t>
            </w:r>
          </w:p>
        </w:tc>
        <w:tc>
          <w:tcPr>
            <w:tcW w:w="1915" w:type="dxa"/>
          </w:tcPr>
          <w:p w14:paraId="36740AF0" w14:textId="77777777" w:rsidR="00E53040" w:rsidRPr="006D50FF" w:rsidRDefault="00E53040" w:rsidP="00E53040">
            <w:pPr>
              <w:pStyle w:val="bluetabletoberemoved"/>
              <w:rPr>
                <w:b/>
                <w:szCs w:val="18"/>
              </w:rPr>
            </w:pPr>
            <w:r w:rsidRPr="006D50FF">
              <w:rPr>
                <w:b/>
                <w:szCs w:val="18"/>
              </w:rPr>
              <w:t>First steps</w:t>
            </w:r>
            <w:r w:rsidRPr="006D50FF">
              <w:rPr>
                <w:b/>
                <w:szCs w:val="18"/>
              </w:rPr>
              <w:br/>
              <w:t>(0 - 10 %)</w:t>
            </w:r>
          </w:p>
        </w:tc>
        <w:tc>
          <w:tcPr>
            <w:tcW w:w="1915" w:type="dxa"/>
          </w:tcPr>
          <w:p w14:paraId="1CD45894" w14:textId="77777777" w:rsidR="00E53040" w:rsidRPr="006D50FF" w:rsidRDefault="00E53040" w:rsidP="00E53040">
            <w:pPr>
              <w:pStyle w:val="bluetabletoberemoved"/>
              <w:rPr>
                <w:b/>
                <w:szCs w:val="18"/>
              </w:rPr>
            </w:pPr>
            <w:r w:rsidRPr="006D50FF">
              <w:rPr>
                <w:b/>
                <w:szCs w:val="18"/>
              </w:rPr>
              <w:t xml:space="preserve">Experienced </w:t>
            </w:r>
            <w:r w:rsidRPr="006D50FF">
              <w:rPr>
                <w:b/>
                <w:szCs w:val="18"/>
              </w:rPr>
              <w:br/>
              <w:t>(11 - 30 %)</w:t>
            </w:r>
          </w:p>
        </w:tc>
        <w:tc>
          <w:tcPr>
            <w:tcW w:w="1915" w:type="dxa"/>
          </w:tcPr>
          <w:p w14:paraId="1956F2DF" w14:textId="77777777" w:rsidR="00E53040" w:rsidRPr="006D50FF" w:rsidRDefault="00E53040" w:rsidP="00E53040">
            <w:pPr>
              <w:pStyle w:val="bluetabletoberemoved"/>
              <w:rPr>
                <w:b/>
                <w:szCs w:val="18"/>
              </w:rPr>
            </w:pPr>
            <w:r w:rsidRPr="006D50FF">
              <w:rPr>
                <w:b/>
                <w:szCs w:val="18"/>
              </w:rPr>
              <w:t>Advanced</w:t>
            </w:r>
            <w:r w:rsidRPr="006D50FF">
              <w:rPr>
                <w:b/>
                <w:szCs w:val="18"/>
              </w:rPr>
              <w:br/>
              <w:t>(31 - 60 %)</w:t>
            </w:r>
          </w:p>
        </w:tc>
        <w:tc>
          <w:tcPr>
            <w:tcW w:w="1916" w:type="dxa"/>
          </w:tcPr>
          <w:p w14:paraId="37B004F7" w14:textId="77777777" w:rsidR="00E53040" w:rsidRPr="006D50FF" w:rsidRDefault="00E53040" w:rsidP="00E53040">
            <w:pPr>
              <w:pStyle w:val="bluetabletoberemoved"/>
              <w:rPr>
                <w:b/>
                <w:szCs w:val="18"/>
              </w:rPr>
            </w:pPr>
            <w:r w:rsidRPr="006D50FF">
              <w:rPr>
                <w:b/>
                <w:szCs w:val="18"/>
              </w:rPr>
              <w:t>Exemplary</w:t>
            </w:r>
            <w:r w:rsidRPr="006D50FF">
              <w:rPr>
                <w:b/>
                <w:szCs w:val="18"/>
              </w:rPr>
              <w:br/>
              <w:t>(61 - 100 %)</w:t>
            </w:r>
          </w:p>
        </w:tc>
      </w:tr>
      <w:tr w:rsidR="005A7AA0" w:rsidRPr="00A8500F" w14:paraId="291CE85B" w14:textId="77777777">
        <w:trPr>
          <w:trHeight w:val="1196"/>
        </w:trPr>
        <w:tc>
          <w:tcPr>
            <w:tcW w:w="1915" w:type="dxa"/>
          </w:tcPr>
          <w:p w14:paraId="0CA50F29" w14:textId="77777777" w:rsidR="00B00AAE" w:rsidRDefault="005A7AA0" w:rsidP="00E53040">
            <w:pPr>
              <w:pStyle w:val="bluetabletoberemoved"/>
            </w:pPr>
            <w:r w:rsidRPr="00A8500F">
              <w:t xml:space="preserve">Type of co-determination + documentation </w:t>
            </w:r>
          </w:p>
          <w:p w14:paraId="334354AA" w14:textId="77777777" w:rsidR="005A7AA0" w:rsidRPr="00A8500F" w:rsidRDefault="00D50043" w:rsidP="00E53040">
            <w:pPr>
              <w:pStyle w:val="bluetabletoberemoved"/>
            </w:pPr>
            <w:r w:rsidRPr="00D50043">
              <w:t>(</w:t>
            </w:r>
            <w:r w:rsidR="00F77347" w:rsidRPr="00A8500F">
              <w:t xml:space="preserve">Relevance: </w:t>
            </w:r>
            <w:r w:rsidR="005A7AA0" w:rsidRPr="00A8500F">
              <w:t>high</w:t>
            </w:r>
            <w:r>
              <w:t>)</w:t>
            </w:r>
          </w:p>
        </w:tc>
        <w:tc>
          <w:tcPr>
            <w:tcW w:w="1915" w:type="dxa"/>
          </w:tcPr>
          <w:p w14:paraId="3913BD26" w14:textId="77777777" w:rsidR="005A7AA0" w:rsidRPr="00A8500F" w:rsidRDefault="005A7AA0" w:rsidP="00E53040">
            <w:pPr>
              <w:pStyle w:val="bluetabletoberemoved"/>
            </w:pPr>
            <w:r w:rsidRPr="00A8500F">
              <w:t>Reactive: hearing of complaints and reaction</w:t>
            </w:r>
          </w:p>
        </w:tc>
        <w:tc>
          <w:tcPr>
            <w:tcW w:w="1915" w:type="dxa"/>
          </w:tcPr>
          <w:p w14:paraId="454C27E8" w14:textId="77777777" w:rsidR="005A7AA0" w:rsidRPr="00A8500F" w:rsidRDefault="005A7AA0" w:rsidP="00E53040">
            <w:pPr>
              <w:pStyle w:val="bluetabletoberemoved"/>
            </w:pPr>
            <w:r w:rsidRPr="00A8500F">
              <w:t xml:space="preserve">Active: dialogue with relevant decision-makers of </w:t>
            </w:r>
            <w:r w:rsidR="002B231C" w:rsidRPr="00A8500F">
              <w:t>company</w:t>
            </w:r>
            <w:r w:rsidRPr="00A8500F">
              <w:t xml:space="preserve"> + comprehensive documentation</w:t>
            </w:r>
          </w:p>
        </w:tc>
        <w:tc>
          <w:tcPr>
            <w:tcW w:w="1915" w:type="dxa"/>
          </w:tcPr>
          <w:p w14:paraId="15A3C59A" w14:textId="77777777" w:rsidR="005A7AA0" w:rsidRPr="00A8500F" w:rsidRDefault="005A7AA0" w:rsidP="00E53040">
            <w:pPr>
              <w:pStyle w:val="bluetabletoberemoved"/>
            </w:pPr>
            <w:r w:rsidRPr="00A8500F">
              <w:t>Active +: consensus-oriented decisions, documentation with consequences is made accessible to public</w:t>
            </w:r>
          </w:p>
        </w:tc>
        <w:tc>
          <w:tcPr>
            <w:tcW w:w="1916" w:type="dxa"/>
          </w:tcPr>
          <w:p w14:paraId="46E06203" w14:textId="77777777" w:rsidR="005A7AA0" w:rsidRPr="00A8500F" w:rsidRDefault="005A7AA0" w:rsidP="00E53040">
            <w:pPr>
              <w:pStyle w:val="bluetabletoberemoved"/>
            </w:pPr>
            <w:r w:rsidRPr="00A8500F">
              <w:t>Innovative: at least 50% consensual decisions</w:t>
            </w:r>
          </w:p>
        </w:tc>
      </w:tr>
      <w:tr w:rsidR="005A7AA0" w:rsidRPr="00A8500F" w14:paraId="56732A66" w14:textId="77777777">
        <w:trPr>
          <w:trHeight w:val="1196"/>
        </w:trPr>
        <w:tc>
          <w:tcPr>
            <w:tcW w:w="1915" w:type="dxa"/>
          </w:tcPr>
          <w:p w14:paraId="550AA7AD" w14:textId="77777777" w:rsidR="00B00AAE" w:rsidRDefault="005A7AA0" w:rsidP="00E53040">
            <w:pPr>
              <w:pStyle w:val="bluetabletoberemoved"/>
            </w:pPr>
            <w:r w:rsidRPr="00A8500F">
              <w:t xml:space="preserve">Scope of co-determination + </w:t>
            </w:r>
            <w:r w:rsidR="009B7C90">
              <w:t>stakeholders</w:t>
            </w:r>
            <w:r w:rsidRPr="00A8500F">
              <w:t xml:space="preserve"> involved </w:t>
            </w:r>
          </w:p>
          <w:p w14:paraId="14CF6FAB" w14:textId="77777777" w:rsidR="005A7AA0" w:rsidRPr="00A8500F" w:rsidRDefault="00B00AAE" w:rsidP="00E53040">
            <w:pPr>
              <w:pStyle w:val="bluetabletoberemoved"/>
            </w:pPr>
            <w:r>
              <w:t>(</w:t>
            </w:r>
            <w:r w:rsidR="00F77347" w:rsidRPr="00A8500F">
              <w:t>Relevance: moderate</w:t>
            </w:r>
            <w:r>
              <w:t>)</w:t>
            </w:r>
          </w:p>
        </w:tc>
        <w:tc>
          <w:tcPr>
            <w:tcW w:w="1915" w:type="dxa"/>
          </w:tcPr>
          <w:p w14:paraId="74FBA219" w14:textId="77777777" w:rsidR="005A7AA0" w:rsidRPr="00A8500F" w:rsidRDefault="005A7AA0" w:rsidP="00E53040">
            <w:pPr>
              <w:pStyle w:val="bluetabletoberemoved"/>
            </w:pPr>
            <w:r w:rsidRPr="00A8500F">
              <w:t>Individual measures / projects over limited time period</w:t>
            </w:r>
          </w:p>
          <w:p w14:paraId="74869503" w14:textId="77777777" w:rsidR="005A7AA0" w:rsidRPr="00A8500F" w:rsidRDefault="005A7AA0" w:rsidP="00E53040">
            <w:pPr>
              <w:pStyle w:val="bluetabletoberemoved"/>
            </w:pPr>
            <w:r w:rsidRPr="00A8500F">
              <w:t xml:space="preserve">Some </w:t>
            </w:r>
            <w:r w:rsidR="009B7C90">
              <w:t>stakeholders</w:t>
            </w:r>
            <w:r w:rsidRPr="00A8500F">
              <w:t xml:space="preserve"> involved</w:t>
            </w:r>
          </w:p>
        </w:tc>
        <w:tc>
          <w:tcPr>
            <w:tcW w:w="1915" w:type="dxa"/>
          </w:tcPr>
          <w:p w14:paraId="6A0F7EB6" w14:textId="77777777" w:rsidR="005A7AA0" w:rsidRPr="00A8500F" w:rsidRDefault="005A7AA0" w:rsidP="00E53040">
            <w:pPr>
              <w:pStyle w:val="bluetabletoberemoved"/>
            </w:pPr>
            <w:r w:rsidRPr="00A8500F">
              <w:t>Repeated comprehensive co-determination processes</w:t>
            </w:r>
          </w:p>
          <w:p w14:paraId="6F7CF83C" w14:textId="77777777" w:rsidR="005A7AA0" w:rsidRPr="00A8500F" w:rsidRDefault="005A7AA0" w:rsidP="00E53040">
            <w:pPr>
              <w:pStyle w:val="bluetabletoberemoved"/>
            </w:pPr>
            <w:r w:rsidRPr="00A8500F">
              <w:t xml:space="preserve">The most important </w:t>
            </w:r>
            <w:r w:rsidR="009B7C90">
              <w:t>stakeholders</w:t>
            </w:r>
          </w:p>
        </w:tc>
        <w:tc>
          <w:tcPr>
            <w:tcW w:w="1915" w:type="dxa"/>
          </w:tcPr>
          <w:p w14:paraId="284C1A1F" w14:textId="77777777" w:rsidR="005A7AA0" w:rsidRPr="00A8500F" w:rsidRDefault="005A7AA0" w:rsidP="00E53040">
            <w:pPr>
              <w:pStyle w:val="bluetabletoberemoved"/>
            </w:pPr>
            <w:r w:rsidRPr="00A8500F">
              <w:t>Routine involvement in cases of important issues / strategic decisions</w:t>
            </w:r>
          </w:p>
          <w:p w14:paraId="0A92E8B6" w14:textId="77777777" w:rsidR="005A7AA0" w:rsidRPr="00A8500F" w:rsidRDefault="005A7AA0" w:rsidP="00E53040">
            <w:pPr>
              <w:pStyle w:val="bluetabletoberemoved"/>
            </w:pPr>
            <w:r w:rsidRPr="00A8500F">
              <w:t xml:space="preserve">All </w:t>
            </w:r>
            <w:r w:rsidR="009B7C90">
              <w:t>stakeholders</w:t>
            </w:r>
          </w:p>
        </w:tc>
        <w:tc>
          <w:tcPr>
            <w:tcW w:w="1916" w:type="dxa"/>
          </w:tcPr>
          <w:p w14:paraId="40F6529A" w14:textId="77777777" w:rsidR="005A7AA0" w:rsidRPr="00A8500F" w:rsidRDefault="005A7AA0" w:rsidP="00E53040">
            <w:pPr>
              <w:pStyle w:val="bluetabletoberemoved"/>
            </w:pPr>
            <w:r w:rsidRPr="00A8500F">
              <w:t>Ongoing dialogue and co-determination in cases of key issues / strategic decisions</w:t>
            </w:r>
          </w:p>
          <w:p w14:paraId="44CBB889" w14:textId="77777777" w:rsidR="005A7AA0" w:rsidRPr="00A8500F" w:rsidRDefault="005A7AA0" w:rsidP="00E53040">
            <w:pPr>
              <w:pStyle w:val="bluetabletoberemoved"/>
            </w:pPr>
            <w:r w:rsidRPr="00A8500F">
              <w:t xml:space="preserve">All </w:t>
            </w:r>
            <w:r w:rsidR="009B7C90">
              <w:t>stakeholders</w:t>
            </w:r>
          </w:p>
        </w:tc>
      </w:tr>
    </w:tbl>
    <w:p w14:paraId="1B2E6199" w14:textId="77777777" w:rsidR="004C32E8" w:rsidRPr="00A8500F" w:rsidRDefault="004C32E8" w:rsidP="000F3EAA"/>
    <w:p w14:paraId="5D62FC8D" w14:textId="77777777" w:rsidR="005A7AA0" w:rsidRPr="00A8500F" w:rsidRDefault="00F04F71" w:rsidP="00F04F71">
      <w:pPr>
        <w:pStyle w:val="bluetexttoberemoved"/>
      </w:pPr>
      <w:r>
        <w:t>Prompt questions</w:t>
      </w:r>
    </w:p>
    <w:p w14:paraId="397FA27C" w14:textId="77777777" w:rsidR="005A7AA0" w:rsidRPr="00A8500F" w:rsidRDefault="005A7AA0" w:rsidP="00004E20">
      <w:pPr>
        <w:pStyle w:val="bluequestionstoberemoved"/>
      </w:pPr>
      <w:r w:rsidRPr="00A8500F">
        <w:t xml:space="preserve">Who are our relevant </w:t>
      </w:r>
      <w:r w:rsidR="009B7C90">
        <w:t>stakeholders</w:t>
      </w:r>
      <w:r w:rsidRPr="00A8500F">
        <w:t xml:space="preserve"> in the region and in civil society?</w:t>
      </w:r>
    </w:p>
    <w:p w14:paraId="70895326" w14:textId="77777777" w:rsidR="005A7AA0" w:rsidRPr="00A8500F" w:rsidRDefault="005A7AA0" w:rsidP="00004E20">
      <w:pPr>
        <w:pStyle w:val="bluequestionstoberemoved"/>
      </w:pPr>
      <w:r w:rsidRPr="00A8500F">
        <w:t>What contact d</w:t>
      </w:r>
      <w:r w:rsidR="00880498">
        <w:t>id</w:t>
      </w:r>
      <w:r w:rsidRPr="00A8500F">
        <w:t xml:space="preserve"> we have </w:t>
      </w:r>
      <w:r w:rsidR="00F77347" w:rsidRPr="00A8500F">
        <w:t>to</w:t>
      </w:r>
      <w:r w:rsidRPr="00A8500F">
        <w:t xml:space="preserve"> these groups and to what extent were they in</w:t>
      </w:r>
      <w:r w:rsidR="00F77347" w:rsidRPr="00A8500F">
        <w:t>volved</w:t>
      </w:r>
      <w:r w:rsidRPr="00A8500F">
        <w:t xml:space="preserve"> in decisions of the </w:t>
      </w:r>
      <w:r w:rsidR="002B231C" w:rsidRPr="00A8500F">
        <w:t>company</w:t>
      </w:r>
      <w:r w:rsidRPr="00A8500F">
        <w:t>?</w:t>
      </w:r>
    </w:p>
    <w:p w14:paraId="5F47CC6B" w14:textId="77777777" w:rsidR="00880498" w:rsidRDefault="00880498" w:rsidP="000F3EAA"/>
    <w:p w14:paraId="607A0933" w14:textId="6A36D7BF" w:rsidR="005700CF" w:rsidRPr="00E135F0" w:rsidRDefault="00F129BA" w:rsidP="005700CF">
      <w:r w:rsidRPr="00E135F0">
        <w:t>PLEASE PLACE YOUR OWN TEXT HERE</w:t>
      </w:r>
    </w:p>
    <w:p w14:paraId="44BFCBAF" w14:textId="77777777" w:rsidR="005700CF" w:rsidRDefault="005700CF" w:rsidP="000F3EAA"/>
    <w:p w14:paraId="0CF5D078" w14:textId="77777777" w:rsidR="005A7AA0" w:rsidRPr="00A8500F" w:rsidRDefault="005A7AA0" w:rsidP="000F3EAA">
      <w:r w:rsidRPr="00A8500F">
        <w:t>List of forms of co-determination in the report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A7AA0" w:rsidRPr="00A8500F" w14:paraId="6297DDA4" w14:textId="77777777">
        <w:tc>
          <w:tcPr>
            <w:tcW w:w="3192" w:type="dxa"/>
          </w:tcPr>
          <w:p w14:paraId="4D4B418B" w14:textId="77777777" w:rsidR="005A7AA0" w:rsidRPr="00A8500F" w:rsidRDefault="005A7AA0" w:rsidP="000F3EAA">
            <w:r w:rsidRPr="00A8500F">
              <w:t>Type of decision</w:t>
            </w:r>
          </w:p>
        </w:tc>
        <w:tc>
          <w:tcPr>
            <w:tcW w:w="3192" w:type="dxa"/>
          </w:tcPr>
          <w:p w14:paraId="5B1E42F1" w14:textId="77777777" w:rsidR="005A7AA0" w:rsidRPr="00A8500F" w:rsidRDefault="009B7C90" w:rsidP="000F3EAA">
            <w:r>
              <w:t>Stakeholders</w:t>
            </w:r>
            <w:r w:rsidR="00F77347" w:rsidRPr="00A8500F">
              <w:t xml:space="preserve"> involved</w:t>
            </w:r>
          </w:p>
        </w:tc>
        <w:tc>
          <w:tcPr>
            <w:tcW w:w="3192" w:type="dxa"/>
          </w:tcPr>
          <w:p w14:paraId="32FB0266" w14:textId="77777777" w:rsidR="005A7AA0" w:rsidRPr="00A8500F" w:rsidRDefault="005A7AA0" w:rsidP="000F3EAA">
            <w:r w:rsidRPr="00A8500F">
              <w:t>Who decided what and how?</w:t>
            </w:r>
          </w:p>
        </w:tc>
      </w:tr>
      <w:tr w:rsidR="005A7AA0" w:rsidRPr="00A8500F" w14:paraId="019B124B" w14:textId="77777777">
        <w:tc>
          <w:tcPr>
            <w:tcW w:w="3192" w:type="dxa"/>
          </w:tcPr>
          <w:p w14:paraId="771ECD91" w14:textId="77777777" w:rsidR="005A7AA0" w:rsidRPr="00A8500F" w:rsidRDefault="005A7AA0" w:rsidP="000F3EAA"/>
        </w:tc>
        <w:tc>
          <w:tcPr>
            <w:tcW w:w="3192" w:type="dxa"/>
          </w:tcPr>
          <w:p w14:paraId="73C13094" w14:textId="77777777" w:rsidR="005A7AA0" w:rsidRPr="00A8500F" w:rsidRDefault="005A7AA0" w:rsidP="000F3EAA"/>
        </w:tc>
        <w:tc>
          <w:tcPr>
            <w:tcW w:w="3192" w:type="dxa"/>
          </w:tcPr>
          <w:p w14:paraId="5571962D" w14:textId="77777777" w:rsidR="005A7AA0" w:rsidRPr="00A8500F" w:rsidRDefault="005A7AA0" w:rsidP="000F3EAA"/>
        </w:tc>
      </w:tr>
      <w:tr w:rsidR="005A7AA0" w:rsidRPr="00A8500F" w14:paraId="5CEC38D8" w14:textId="77777777">
        <w:tc>
          <w:tcPr>
            <w:tcW w:w="3192" w:type="dxa"/>
          </w:tcPr>
          <w:p w14:paraId="351987D6" w14:textId="77777777" w:rsidR="005A7AA0" w:rsidRPr="00A8500F" w:rsidRDefault="005A7AA0" w:rsidP="000F3EAA"/>
        </w:tc>
        <w:tc>
          <w:tcPr>
            <w:tcW w:w="3192" w:type="dxa"/>
          </w:tcPr>
          <w:p w14:paraId="2F7CE640" w14:textId="77777777" w:rsidR="005A7AA0" w:rsidRPr="00A8500F" w:rsidRDefault="005A7AA0" w:rsidP="000F3EAA"/>
        </w:tc>
        <w:tc>
          <w:tcPr>
            <w:tcW w:w="3192" w:type="dxa"/>
          </w:tcPr>
          <w:p w14:paraId="6599EB7E" w14:textId="77777777" w:rsidR="005A7AA0" w:rsidRPr="00A8500F" w:rsidRDefault="005A7AA0" w:rsidP="000F3EAA"/>
        </w:tc>
      </w:tr>
    </w:tbl>
    <w:p w14:paraId="6D4DA68F" w14:textId="77777777" w:rsidR="005A7AA0" w:rsidRPr="00A8500F" w:rsidRDefault="005A7AA0" w:rsidP="000F3EAA"/>
    <w:p w14:paraId="4B635610" w14:textId="77777777" w:rsidR="00EB792B" w:rsidRDefault="00EB792B" w:rsidP="00EB792B">
      <w:pPr>
        <w:pStyle w:val="bluetexttoberemoved"/>
      </w:pPr>
      <w:r>
        <w:t>2-3 further statements beyond the respective sub-indicators (if desired)</w:t>
      </w:r>
    </w:p>
    <w:p w14:paraId="10E70782" w14:textId="3CE97B2E" w:rsidR="005A7AA0" w:rsidRPr="00A8500F" w:rsidRDefault="00EB792B" w:rsidP="00EB792B">
      <w:pPr>
        <w:pStyle w:val="bluetexttoberemoved"/>
      </w:pPr>
      <w:r>
        <w:t>For each indicator you can describe further activities which extend beyond the sub-indicators.</w:t>
      </w:r>
      <w:r w:rsidR="005A7AA0" w:rsidRPr="00A8500F">
        <w:t xml:space="preserve">  </w:t>
      </w:r>
    </w:p>
    <w:p w14:paraId="0A17B13D" w14:textId="77777777" w:rsidR="00F77347" w:rsidRPr="00E135F0" w:rsidRDefault="005A7AA0" w:rsidP="005700CF">
      <w:pPr>
        <w:pStyle w:val="berschrift1"/>
        <w:rPr>
          <w:lang w:val="en-US"/>
        </w:rPr>
      </w:pPr>
      <w:r w:rsidRPr="00E135F0">
        <w:rPr>
          <w:lang w:val="en-US"/>
        </w:rPr>
        <w:br w:type="page"/>
      </w:r>
      <w:r w:rsidRPr="00E135F0">
        <w:rPr>
          <w:lang w:val="en-US"/>
        </w:rPr>
        <w:lastRenderedPageBreak/>
        <w:t>PROSPECT</w:t>
      </w:r>
      <w:r w:rsidR="003A6033" w:rsidRPr="00E135F0">
        <w:rPr>
          <w:lang w:val="en-US"/>
        </w:rPr>
        <w:t>s</w:t>
      </w:r>
    </w:p>
    <w:p w14:paraId="49F72EAD" w14:textId="77777777" w:rsidR="005A7AA0" w:rsidRPr="00A8500F" w:rsidRDefault="005A7AA0" w:rsidP="005700CF">
      <w:pPr>
        <w:pStyle w:val="berschrift2"/>
      </w:pPr>
      <w:r w:rsidRPr="00A8500F">
        <w:t>SHORT-TERM GOALS</w:t>
      </w:r>
    </w:p>
    <w:p w14:paraId="2AC6818F" w14:textId="77777777" w:rsidR="00F77347" w:rsidRDefault="005A7AA0" w:rsidP="00E53040">
      <w:pPr>
        <w:pStyle w:val="bluetexttoberemoved"/>
      </w:pPr>
      <w:r w:rsidRPr="00A8500F">
        <w:t>Which short-term goals do we pursue in implementing the common good economy (time period of 1 – 2 years)?</w:t>
      </w:r>
    </w:p>
    <w:p w14:paraId="1C651535" w14:textId="77777777" w:rsidR="00E53040" w:rsidRDefault="00E53040" w:rsidP="000F3EAA">
      <w:r>
        <w:t>YOUR OWN TEXT COMES HERE</w:t>
      </w:r>
    </w:p>
    <w:p w14:paraId="6CEB45F4" w14:textId="77777777" w:rsidR="00E53040" w:rsidRPr="00A8500F" w:rsidRDefault="00E53040" w:rsidP="000F3EAA"/>
    <w:p w14:paraId="18E78838" w14:textId="77777777" w:rsidR="005A7AA0" w:rsidRPr="00A8500F" w:rsidRDefault="005A7AA0" w:rsidP="005700CF">
      <w:pPr>
        <w:pStyle w:val="berschrift2"/>
      </w:pPr>
      <w:r w:rsidRPr="00A8500F">
        <w:t>LONG-TERM GOALS</w:t>
      </w:r>
    </w:p>
    <w:p w14:paraId="05619973" w14:textId="77777777" w:rsidR="00F77347" w:rsidRPr="00A8500F" w:rsidRDefault="005A7AA0" w:rsidP="00E53040">
      <w:pPr>
        <w:pStyle w:val="bluetexttoberemoved"/>
      </w:pPr>
      <w:r w:rsidRPr="00A8500F">
        <w:t>Which long-term goals do we pursue in implementing the common good economy (time period 3 – 5 years)?</w:t>
      </w:r>
    </w:p>
    <w:p w14:paraId="0C4880BC" w14:textId="77777777" w:rsidR="00E53040" w:rsidRPr="00A8500F" w:rsidRDefault="00E53040" w:rsidP="00E53040">
      <w:r>
        <w:t>YOUR OWN TEXT COMES HERE</w:t>
      </w:r>
    </w:p>
    <w:p w14:paraId="547F695D" w14:textId="77777777" w:rsidR="004C32E8" w:rsidRPr="00A8500F" w:rsidRDefault="004C32E8" w:rsidP="000F3EAA"/>
    <w:p w14:paraId="36F9F00C" w14:textId="77777777" w:rsidR="00D7611E" w:rsidRPr="00A8500F" w:rsidRDefault="00D7611E" w:rsidP="000F3EAA"/>
    <w:p w14:paraId="2D7ADF57" w14:textId="77777777" w:rsidR="00D50043" w:rsidRPr="00E135F0" w:rsidRDefault="005700CF" w:rsidP="005700CF">
      <w:pPr>
        <w:pStyle w:val="berschrift1"/>
        <w:rPr>
          <w:lang w:val="en-US"/>
        </w:rPr>
      </w:pPr>
      <w:r w:rsidRPr="00E135F0">
        <w:rPr>
          <w:lang w:val="en-US"/>
        </w:rPr>
        <w:br w:type="page"/>
      </w:r>
      <w:r w:rsidRPr="00E135F0">
        <w:rPr>
          <w:lang w:val="en-US"/>
        </w:rPr>
        <w:lastRenderedPageBreak/>
        <w:t>Description of the Process of Creating a Common Good Report</w:t>
      </w:r>
    </w:p>
    <w:p w14:paraId="5DD6E46C" w14:textId="77777777" w:rsidR="005700CF" w:rsidRDefault="005700CF" w:rsidP="0090007C">
      <w:pPr>
        <w:pStyle w:val="bluetexttoberemoved"/>
      </w:pPr>
      <w:r>
        <w:t xml:space="preserve">Who was involved in creating the </w:t>
      </w:r>
      <w:r w:rsidR="00E56CA7">
        <w:t>CG R</w:t>
      </w:r>
      <w:r>
        <w:t>eport</w:t>
      </w:r>
      <w:r w:rsidR="00E56CA7">
        <w:t xml:space="preserve"> and CG Balance Sheet</w:t>
      </w:r>
      <w:r>
        <w:t xml:space="preserve"> within the company?</w:t>
      </w:r>
    </w:p>
    <w:p w14:paraId="1805D895" w14:textId="77777777" w:rsidR="005700CF" w:rsidRDefault="00E56CA7" w:rsidP="005700CF">
      <w:r>
        <w:t>Name, position, c</w:t>
      </w:r>
      <w:r w:rsidR="005700CF">
        <w:t>onnection to the company</w:t>
      </w:r>
    </w:p>
    <w:p w14:paraId="33527B56" w14:textId="77777777" w:rsidR="0090007C" w:rsidRDefault="0090007C" w:rsidP="0090007C">
      <w:r>
        <w:t>YOUR OWN TEXT</w:t>
      </w:r>
    </w:p>
    <w:p w14:paraId="7E525659" w14:textId="77777777" w:rsidR="00E56CA7" w:rsidRDefault="00E56CA7" w:rsidP="005700CF"/>
    <w:p w14:paraId="37C798CE" w14:textId="77777777" w:rsidR="0090007C" w:rsidRDefault="0090007C" w:rsidP="005700CF"/>
    <w:p w14:paraId="7F3DF611" w14:textId="77777777" w:rsidR="00E56CA7" w:rsidRDefault="00E56CA7" w:rsidP="0090007C">
      <w:pPr>
        <w:pStyle w:val="bluetexttoberemoved"/>
      </w:pPr>
      <w:r>
        <w:t>Over what time period were the report and balance sheet drawn up?</w:t>
      </w:r>
    </w:p>
    <w:p w14:paraId="0715E536" w14:textId="77777777" w:rsidR="00E56CA7" w:rsidRDefault="00E56CA7" w:rsidP="0090007C">
      <w:pPr>
        <w:pStyle w:val="bluetexttoberemoved"/>
      </w:pPr>
      <w:r>
        <w:t>How many hours were spend drawing up the report and the balance sheet?</w:t>
      </w:r>
    </w:p>
    <w:p w14:paraId="6E0705FB" w14:textId="77777777" w:rsidR="00E56CA7" w:rsidRDefault="00E56CA7" w:rsidP="0090007C">
      <w:pPr>
        <w:pStyle w:val="bluetexttoberemoved"/>
      </w:pPr>
    </w:p>
    <w:p w14:paraId="1E7D6552" w14:textId="77777777" w:rsidR="00E56CA7" w:rsidRDefault="00BB6E57" w:rsidP="0090007C">
      <w:pPr>
        <w:pStyle w:val="bluetexttoberemoved"/>
      </w:pPr>
      <w:r>
        <w:t>How was it communicated within</w:t>
      </w:r>
      <w:r w:rsidR="00E56CA7">
        <w:t xml:space="preserve"> the company that the report and balance sheet were being created?</w:t>
      </w:r>
    </w:p>
    <w:p w14:paraId="4BA4CD6F" w14:textId="77777777" w:rsidR="0090007C" w:rsidRDefault="0090007C" w:rsidP="00E56CA7">
      <w:pPr>
        <w:pStyle w:val="bluetabletoberemoved"/>
      </w:pPr>
    </w:p>
    <w:p w14:paraId="0C6A0294" w14:textId="77777777" w:rsidR="0090007C" w:rsidRDefault="0090007C" w:rsidP="0090007C"/>
    <w:p w14:paraId="59F1A6C7" w14:textId="77777777" w:rsidR="0090007C" w:rsidRDefault="0090007C" w:rsidP="0090007C"/>
    <w:p w14:paraId="26981748" w14:textId="77777777" w:rsidR="0090007C" w:rsidRDefault="0090007C" w:rsidP="0090007C"/>
    <w:p w14:paraId="33C1E9B7" w14:textId="77777777" w:rsidR="0090007C" w:rsidRDefault="0090007C" w:rsidP="0090007C"/>
    <w:p w14:paraId="312FF30A" w14:textId="77777777" w:rsidR="0090007C" w:rsidRDefault="0090007C" w:rsidP="0090007C"/>
    <w:p w14:paraId="178B8D25" w14:textId="77777777" w:rsidR="0090007C" w:rsidRDefault="0090007C" w:rsidP="0090007C"/>
    <w:p w14:paraId="5FB274FE" w14:textId="77777777" w:rsidR="0090007C" w:rsidRDefault="0090007C" w:rsidP="0090007C"/>
    <w:p w14:paraId="5C3F2916" w14:textId="77777777" w:rsidR="0090007C" w:rsidRDefault="0090007C" w:rsidP="0090007C"/>
    <w:p w14:paraId="7E1811A5" w14:textId="77777777" w:rsidR="0090007C" w:rsidRDefault="0090007C" w:rsidP="0090007C"/>
    <w:p w14:paraId="7C69F347" w14:textId="77777777" w:rsidR="0090007C" w:rsidRDefault="0090007C" w:rsidP="0090007C"/>
    <w:p w14:paraId="07A6F33E" w14:textId="77777777" w:rsidR="0090007C" w:rsidRDefault="0090007C" w:rsidP="0090007C"/>
    <w:p w14:paraId="2ACE3C29" w14:textId="77777777" w:rsidR="0090007C" w:rsidRDefault="0090007C" w:rsidP="0090007C"/>
    <w:p w14:paraId="44E6B1EF" w14:textId="77777777" w:rsidR="0090007C" w:rsidRDefault="0090007C" w:rsidP="0090007C"/>
    <w:p w14:paraId="6144EAC6" w14:textId="77777777" w:rsidR="0090007C" w:rsidRPr="00A8500F" w:rsidRDefault="0090007C" w:rsidP="0090007C"/>
    <w:p w14:paraId="225A5E29" w14:textId="53C8CF02" w:rsidR="0090007C" w:rsidRPr="005700CF" w:rsidRDefault="0090007C" w:rsidP="00EA64E4">
      <w:r w:rsidRPr="00A8500F">
        <w:t>Date: month / day / year</w:t>
      </w:r>
    </w:p>
    <w:sectPr w:rsidR="0090007C" w:rsidRPr="005700CF" w:rsidSect="001A122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0E452" w14:textId="77777777" w:rsidR="008C109D" w:rsidRDefault="008C109D" w:rsidP="000F3EAA">
      <w:r>
        <w:separator/>
      </w:r>
    </w:p>
  </w:endnote>
  <w:endnote w:type="continuationSeparator" w:id="0">
    <w:p w14:paraId="62C650DA" w14:textId="77777777" w:rsidR="008C109D" w:rsidRDefault="008C109D" w:rsidP="000F3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19DA9" w14:textId="77777777" w:rsidR="0065619A" w:rsidRDefault="0065619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93612" w14:textId="6D8646CB" w:rsidR="00F129BA" w:rsidRPr="005700CF" w:rsidRDefault="0065619A" w:rsidP="0065619A">
    <w:pPr>
      <w:pStyle w:val="Fuzeile"/>
      <w:pBdr>
        <w:top w:val="single" w:sz="4" w:space="1" w:color="auto"/>
      </w:pBdr>
      <w:tabs>
        <w:tab w:val="clear" w:pos="4680"/>
        <w:tab w:val="clear" w:pos="9360"/>
        <w:tab w:val="right" w:pos="9072"/>
      </w:tabs>
      <w:spacing w:before="240" w:after="0"/>
      <w:rPr>
        <w:sz w:val="20"/>
        <w:szCs w:val="20"/>
      </w:rPr>
    </w:pPr>
    <w:r>
      <w:rPr>
        <w:sz w:val="20"/>
        <w:szCs w:val="20"/>
        <w:lang w:val="de-DE"/>
      </w:rPr>
      <w:t>Version 4.1.1</w:t>
    </w:r>
    <w:bookmarkStart w:id="2" w:name="_GoBack"/>
    <w:bookmarkEnd w:id="2"/>
    <w:r>
      <w:rPr>
        <w:sz w:val="20"/>
        <w:szCs w:val="20"/>
        <w:lang w:val="de-DE"/>
      </w:rPr>
      <w:tab/>
    </w:r>
    <w:r w:rsidR="00F129BA" w:rsidRPr="005700CF">
      <w:rPr>
        <w:sz w:val="20"/>
        <w:szCs w:val="20"/>
      </w:rPr>
      <w:fldChar w:fldCharType="begin"/>
    </w:r>
    <w:r w:rsidR="00F129BA" w:rsidRPr="005700CF">
      <w:rPr>
        <w:sz w:val="20"/>
        <w:szCs w:val="20"/>
      </w:rPr>
      <w:instrText xml:space="preserve"> PAGE   \* MERGEFORMAT </w:instrText>
    </w:r>
    <w:r w:rsidR="00F129BA" w:rsidRPr="005700CF">
      <w:rPr>
        <w:sz w:val="20"/>
        <w:szCs w:val="20"/>
      </w:rPr>
      <w:fldChar w:fldCharType="separate"/>
    </w:r>
    <w:r>
      <w:rPr>
        <w:noProof/>
        <w:sz w:val="20"/>
        <w:szCs w:val="20"/>
      </w:rPr>
      <w:t>10</w:t>
    </w:r>
    <w:r w:rsidR="00F129BA" w:rsidRPr="005700CF">
      <w:rPr>
        <w:sz w:val="20"/>
        <w:szCs w:val="20"/>
      </w:rPr>
      <w:fldChar w:fldCharType="end"/>
    </w:r>
    <w:r>
      <w:rPr>
        <w:sz w:val="20"/>
        <w:szCs w:val="20"/>
      </w:rPr>
      <w:tab/>
    </w:r>
  </w:p>
  <w:p w14:paraId="02CC4D4C" w14:textId="77777777" w:rsidR="00F129BA" w:rsidRDefault="00F129BA" w:rsidP="000F3EAA">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3DCB2" w14:textId="77777777" w:rsidR="0065619A" w:rsidRDefault="0065619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EDB81" w14:textId="77777777" w:rsidR="008C109D" w:rsidRDefault="008C109D" w:rsidP="000F3EAA">
      <w:r>
        <w:separator/>
      </w:r>
    </w:p>
  </w:footnote>
  <w:footnote w:type="continuationSeparator" w:id="0">
    <w:p w14:paraId="0C789000" w14:textId="77777777" w:rsidR="008C109D" w:rsidRDefault="008C109D" w:rsidP="000F3EAA">
      <w:r>
        <w:continuationSeparator/>
      </w:r>
    </w:p>
  </w:footnote>
  <w:footnote w:id="1">
    <w:p w14:paraId="4E6956F4" w14:textId="77777777" w:rsidR="00F129BA" w:rsidRDefault="00F129BA" w:rsidP="000F3EAA">
      <w:pPr>
        <w:pStyle w:val="Endnotentext"/>
      </w:pPr>
      <w:r>
        <w:rPr>
          <w:rStyle w:val="Funotenzeichen"/>
        </w:rPr>
        <w:footnoteRef/>
      </w:r>
      <w:r>
        <w:t xml:space="preserve"> E.g. ethics training for employees in financial controlling; topic-related information events for employees, etc.</w:t>
      </w:r>
    </w:p>
    <w:p w14:paraId="3A39A137" w14:textId="77777777" w:rsidR="00F129BA" w:rsidRDefault="00F129BA" w:rsidP="000F3EAA">
      <w:pPr>
        <w:pStyle w:val="Funotentext"/>
      </w:pPr>
    </w:p>
  </w:footnote>
  <w:footnote w:id="2">
    <w:p w14:paraId="4FEA8BE7" w14:textId="77777777" w:rsidR="00F129BA" w:rsidRDefault="00F129BA" w:rsidP="000F3EAA">
      <w:pPr>
        <w:pStyle w:val="Funotentext"/>
      </w:pPr>
      <w:r>
        <w:rPr>
          <w:rStyle w:val="Funotenzeichen"/>
        </w:rPr>
        <w:footnoteRef/>
      </w:r>
      <w:r>
        <w:t xml:space="preserve"> Banktrack, among others, can serve as a research source for large financial institutions (</w:t>
      </w:r>
      <w:hyperlink r:id="rId1" w:history="1">
        <w:r w:rsidRPr="00C126F1">
          <w:rPr>
            <w:rStyle w:val="Hyperlink"/>
          </w:rPr>
          <w:t>www.banktrack.org</w:t>
        </w:r>
      </w:hyperlink>
      <w:r>
        <w:t>).</w:t>
      </w:r>
    </w:p>
    <w:p w14:paraId="7405FD59" w14:textId="77777777" w:rsidR="00F129BA" w:rsidRDefault="00F129BA" w:rsidP="000F3EAA">
      <w:pPr>
        <w:pStyle w:val="Funotentext"/>
      </w:pPr>
    </w:p>
  </w:footnote>
  <w:footnote w:id="3">
    <w:p w14:paraId="24D536C5" w14:textId="77777777" w:rsidR="00F129BA" w:rsidRDefault="00F129BA" w:rsidP="000F3EAA">
      <w:pPr>
        <w:pStyle w:val="Funotentext"/>
      </w:pPr>
      <w:r>
        <w:rPr>
          <w:rStyle w:val="Funotenzeichen"/>
        </w:rPr>
        <w:footnoteRef/>
      </w:r>
      <w:r>
        <w:t xml:space="preserve"> E.g. through transparent financing policies of the bank, the definition of clear exclusion criteria on the basis of the Frankfurt-Hohenheim Guidelines, </w:t>
      </w:r>
      <w:r w:rsidRPr="00B146F2">
        <w:t>for instance,</w:t>
      </w:r>
      <w:r>
        <w:t xml:space="preserve"> partners, customers, suppliers, no use of speculative financial derivatives, etc.</w:t>
      </w:r>
    </w:p>
  </w:footnote>
  <w:footnote w:id="4">
    <w:p w14:paraId="22A2EBB9" w14:textId="77777777" w:rsidR="00F129BA" w:rsidRDefault="00F129BA" w:rsidP="000F3EAA">
      <w:pPr>
        <w:pStyle w:val="Funotentext"/>
      </w:pPr>
      <w:r>
        <w:rPr>
          <w:rStyle w:val="Funotenzeichen"/>
        </w:rPr>
        <w:footnoteRef/>
      </w:r>
      <w:r>
        <w:t xml:space="preserve">  E.g. loans for ethical / ecological projects, investments in renewable energies, thermal rehabilitation, research and development oriented to the common good.</w:t>
      </w:r>
    </w:p>
  </w:footnote>
  <w:footnote w:id="5">
    <w:p w14:paraId="5F39EEF9" w14:textId="77777777" w:rsidR="00F129BA" w:rsidRDefault="00F129BA" w:rsidP="000F3EAA">
      <w:pPr>
        <w:pStyle w:val="Funotentext"/>
      </w:pPr>
      <w:r>
        <w:rPr>
          <w:rStyle w:val="Funotenzeichen"/>
        </w:rPr>
        <w:footnoteRef/>
      </w:r>
      <w:r>
        <w:t xml:space="preserve"> E.g. negotiation of tradable shares, investments of silent partners with the intention of preparing an equity issue.</w:t>
      </w:r>
    </w:p>
  </w:footnote>
  <w:footnote w:id="6">
    <w:p w14:paraId="4C91AD55" w14:textId="77777777" w:rsidR="00F129BA" w:rsidRDefault="00F129BA" w:rsidP="000F3EAA">
      <w:pPr>
        <w:pStyle w:val="Funotentext"/>
      </w:pPr>
      <w:r>
        <w:rPr>
          <w:rStyle w:val="Funotenzeichen"/>
        </w:rPr>
        <w:footnoteRef/>
      </w:r>
      <w:r>
        <w:t xml:space="preserve"> Employee and civic participation (e.g. local civic participation in the area of sustainable energy).</w:t>
      </w:r>
    </w:p>
  </w:footnote>
  <w:footnote w:id="7">
    <w:p w14:paraId="0BB37EC8" w14:textId="77777777" w:rsidR="00F129BA" w:rsidRDefault="00F129BA" w:rsidP="000F3EAA">
      <w:pPr>
        <w:pStyle w:val="Funotentext"/>
      </w:pPr>
      <w:r>
        <w:rPr>
          <w:rStyle w:val="Funotenzeichen"/>
        </w:rPr>
        <w:footnoteRef/>
      </w:r>
      <w:r>
        <w:t xml:space="preserve"> Concretely in the dimensions of clarity concerning tasks and responsibilities (and their limits), culture of appreciation, management culture, constructive handling of problems, communication culture incl. employee surveys, trainings, advanced trainings.</w:t>
      </w:r>
    </w:p>
  </w:footnote>
  <w:footnote w:id="8">
    <w:p w14:paraId="00137D86" w14:textId="77777777" w:rsidR="00F129BA" w:rsidRDefault="00F129BA" w:rsidP="000F3EAA">
      <w:pPr>
        <w:pStyle w:val="Funotentext"/>
      </w:pPr>
      <w:r>
        <w:rPr>
          <w:rStyle w:val="Funotenzeichen"/>
        </w:rPr>
        <w:footnoteRef/>
      </w:r>
      <w:r>
        <w:t xml:space="preserve"> Concretely in the dimensions of clarity concerning tasks and responsibilities (and their limits), culture of appreciation, management culture, constructive handling of problems, communication culture incl. employee surveys, trainings, advanced trainings.</w:t>
      </w:r>
    </w:p>
  </w:footnote>
  <w:footnote w:id="9">
    <w:p w14:paraId="06C3405F" w14:textId="77777777" w:rsidR="00F129BA" w:rsidRDefault="00F129BA" w:rsidP="000F3EAA">
      <w:pPr>
        <w:pStyle w:val="Funotentext"/>
      </w:pPr>
      <w:r>
        <w:rPr>
          <w:rStyle w:val="Funotenzeichen"/>
        </w:rPr>
        <w:footnoteRef/>
      </w:r>
      <w:r>
        <w:t xml:space="preserve"> In Austria and Germany, minimum quotas for employment of persons with disabilities exist. If these are not met, relatively negligible compensatory levies must be paid, which makes non-compliance easy. For this reason we evaluate quotas which lie below the legal regulation positively when first steps are made.</w:t>
      </w:r>
    </w:p>
  </w:footnote>
  <w:footnote w:id="10">
    <w:p w14:paraId="0B8922F4" w14:textId="77777777" w:rsidR="00F129BA" w:rsidRDefault="00F129BA" w:rsidP="000F3EAA">
      <w:pPr>
        <w:pStyle w:val="Funotentext"/>
      </w:pPr>
      <w:r>
        <w:rPr>
          <w:rStyle w:val="Funotenzeichen"/>
        </w:rPr>
        <w:footnoteRef/>
      </w:r>
      <w:r>
        <w:t xml:space="preserve"> E.g. in the form of comprehensive advanced training measures (diversity training, affirmative action workshops, gender trainings) which aim to raise awareness for diversity and to establish affirmative action competency).</w:t>
      </w:r>
    </w:p>
  </w:footnote>
  <w:footnote w:id="11">
    <w:p w14:paraId="270EB2BE" w14:textId="77777777" w:rsidR="00F129BA" w:rsidRDefault="00F129BA" w:rsidP="000F3EAA">
      <w:pPr>
        <w:pStyle w:val="Funotentext"/>
      </w:pPr>
      <w:r>
        <w:rPr>
          <w:rStyle w:val="Funotenzeichen"/>
        </w:rPr>
        <w:footnoteRef/>
      </w:r>
      <w:r>
        <w:t xml:space="preserve"> One can only speak of a return to work in any real sense if the legally prescribed retention period after parental leave is exceeded substantially and compatibility of family and work has proven successful to such an extent that the person does not give up her job within a year after returning to work. </w:t>
      </w:r>
    </w:p>
  </w:footnote>
  <w:footnote w:id="12">
    <w:p w14:paraId="79EBEAF8" w14:textId="77777777" w:rsidR="00F129BA" w:rsidRDefault="00F129BA" w:rsidP="000F3EAA">
      <w:pPr>
        <w:pStyle w:val="Funotentext"/>
      </w:pPr>
      <w:r>
        <w:rPr>
          <w:rStyle w:val="Funotenzeichen"/>
        </w:rPr>
        <w:footnoteRef/>
      </w:r>
      <w:r>
        <w:t xml:space="preserve"> Based on a one-person household. The value of a monthly net income of 1,330.00 € is oriented to the reference budget (i.e. “living wages”) which is set up, e.g., by the ASB, (umbrella organization of officially recognized debt advice services: see extensive definition below). </w:t>
      </w:r>
    </w:p>
  </w:footnote>
  <w:footnote w:id="13">
    <w:p w14:paraId="6AA232D0" w14:textId="77777777" w:rsidR="00F129BA" w:rsidRDefault="00F129BA" w:rsidP="000F3EAA">
      <w:pPr>
        <w:pStyle w:val="Funotentext"/>
      </w:pPr>
      <w:r>
        <w:rPr>
          <w:rStyle w:val="Funotenzeichen"/>
        </w:rPr>
        <w:footnoteRef/>
      </w:r>
      <w:r>
        <w:t xml:space="preserve"> The reference value was proposed by the Swiss pioneer companies. It takes into consideration that the Migros-Genossenschaftsbund, as one of the largest employers in Switzerland, has introduced a minimum wage of CHF 3,500.00. Moreover, a national referendum for legally anchoring a minimum wage of CHF 4,000.00 is in preparation. Compare the extensive argumentation formulated by the </w:t>
      </w:r>
      <w:r w:rsidRPr="00AA1E14">
        <w:rPr>
          <w:i/>
        </w:rPr>
        <w:t>Mindestlohn Initiative Schweiz</w:t>
      </w:r>
      <w:r>
        <w:t xml:space="preserve"> (Minimum Wage Initiative Switzerland) at: </w:t>
      </w:r>
      <w:r w:rsidRPr="000E66B8">
        <w:rPr>
          <w:u w:val="single"/>
        </w:rPr>
        <w:t>link</w:t>
      </w:r>
      <w:r>
        <w:t>.</w:t>
      </w:r>
    </w:p>
  </w:footnote>
  <w:footnote w:id="14">
    <w:p w14:paraId="6B84462D" w14:textId="77777777" w:rsidR="00F129BA" w:rsidRDefault="00F129BA" w:rsidP="000F3EAA">
      <w:pPr>
        <w:pStyle w:val="Funotentext"/>
      </w:pPr>
      <w:r>
        <w:rPr>
          <w:rStyle w:val="Funotenzeichen"/>
        </w:rPr>
        <w:footnoteRef/>
      </w:r>
      <w:r>
        <w:t xml:space="preserve"> Such as highest income, lowest income, median, proportion of total income earned by top 10% and by bottom 10%. After careful consideration, we determined that calculation of the Gini coefficient would take too much effort.</w:t>
      </w:r>
    </w:p>
  </w:footnote>
  <w:footnote w:id="15">
    <w:p w14:paraId="4C852CC6" w14:textId="77777777" w:rsidR="00F129BA" w:rsidRDefault="00F129BA" w:rsidP="000F3EAA">
      <w:pPr>
        <w:pStyle w:val="Funotentext"/>
      </w:pPr>
      <w:r>
        <w:rPr>
          <w:rStyle w:val="Funotenzeichen"/>
        </w:rPr>
        <w:footnoteRef/>
      </w:r>
      <w:r>
        <w:t xml:space="preserve"> This means information on ingredients, pollutants, hazards and user instructions according to the highest available standards. </w:t>
      </w:r>
    </w:p>
  </w:footnote>
  <w:footnote w:id="16">
    <w:p w14:paraId="2C138EA8" w14:textId="77777777" w:rsidR="00F129BA" w:rsidRDefault="00F129BA" w:rsidP="000F3EAA">
      <w:pPr>
        <w:pStyle w:val="Funotentext"/>
      </w:pPr>
      <w:r>
        <w:rPr>
          <w:rStyle w:val="Funotenzeichen"/>
        </w:rPr>
        <w:footnoteRef/>
      </w:r>
      <w:r>
        <w:t xml:space="preserve"> Monetary dimension of all measures (% of annual revenue or of paid and billable annual worktime)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B03BA" w14:textId="77777777" w:rsidR="0065619A" w:rsidRDefault="0065619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60D73" w14:textId="77777777" w:rsidR="0065619A" w:rsidRDefault="0065619A">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174D9" w14:textId="77777777" w:rsidR="0065619A" w:rsidRDefault="0065619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DC84C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7E1DDB"/>
    <w:multiLevelType w:val="hybridMultilevel"/>
    <w:tmpl w:val="4232C2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9E5CB9"/>
    <w:multiLevelType w:val="hybridMultilevel"/>
    <w:tmpl w:val="EB20E1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6C3607"/>
    <w:multiLevelType w:val="hybridMultilevel"/>
    <w:tmpl w:val="AC5275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1D46CB"/>
    <w:multiLevelType w:val="hybridMultilevel"/>
    <w:tmpl w:val="225EDE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077C23"/>
    <w:multiLevelType w:val="hybridMultilevel"/>
    <w:tmpl w:val="4CEC53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0A626E"/>
    <w:multiLevelType w:val="hybridMultilevel"/>
    <w:tmpl w:val="A71C47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4E5945"/>
    <w:multiLevelType w:val="hybridMultilevel"/>
    <w:tmpl w:val="F3AC9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D87315"/>
    <w:multiLevelType w:val="hybridMultilevel"/>
    <w:tmpl w:val="876A59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9F6D53"/>
    <w:multiLevelType w:val="hybridMultilevel"/>
    <w:tmpl w:val="C506EA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B073B6"/>
    <w:multiLevelType w:val="hybridMultilevel"/>
    <w:tmpl w:val="ABE2A0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604F74"/>
    <w:multiLevelType w:val="hybridMultilevel"/>
    <w:tmpl w:val="96D4CD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352871"/>
    <w:multiLevelType w:val="hybridMultilevel"/>
    <w:tmpl w:val="427288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6C0599"/>
    <w:multiLevelType w:val="hybridMultilevel"/>
    <w:tmpl w:val="D17891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835BE6"/>
    <w:multiLevelType w:val="hybridMultilevel"/>
    <w:tmpl w:val="972C00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04300D"/>
    <w:multiLevelType w:val="hybridMultilevel"/>
    <w:tmpl w:val="64C8D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AF5C9E"/>
    <w:multiLevelType w:val="hybridMultilevel"/>
    <w:tmpl w:val="D02E35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582552"/>
    <w:multiLevelType w:val="hybridMultilevel"/>
    <w:tmpl w:val="CC6E26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E540BB"/>
    <w:multiLevelType w:val="hybridMultilevel"/>
    <w:tmpl w:val="16C860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19B00A7"/>
    <w:multiLevelType w:val="hybridMultilevel"/>
    <w:tmpl w:val="5BC62E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895CBA"/>
    <w:multiLevelType w:val="hybridMultilevel"/>
    <w:tmpl w:val="71FC32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381643"/>
    <w:multiLevelType w:val="hybridMultilevel"/>
    <w:tmpl w:val="82D218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084C23"/>
    <w:multiLevelType w:val="hybridMultilevel"/>
    <w:tmpl w:val="50D8CA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430360"/>
    <w:multiLevelType w:val="hybridMultilevel"/>
    <w:tmpl w:val="5D54D2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13E5006"/>
    <w:multiLevelType w:val="hybridMultilevel"/>
    <w:tmpl w:val="61DEE0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8318BE"/>
    <w:multiLevelType w:val="hybridMultilevel"/>
    <w:tmpl w:val="D4BE0A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2BB6EAB"/>
    <w:multiLevelType w:val="hybridMultilevel"/>
    <w:tmpl w:val="E16EC8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537689"/>
    <w:multiLevelType w:val="hybridMultilevel"/>
    <w:tmpl w:val="9A40E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5C45D9"/>
    <w:multiLevelType w:val="hybridMultilevel"/>
    <w:tmpl w:val="AC54B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DD14BC"/>
    <w:multiLevelType w:val="hybridMultilevel"/>
    <w:tmpl w:val="3DAEB5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B0436E6"/>
    <w:multiLevelType w:val="hybridMultilevel"/>
    <w:tmpl w:val="AFAAA5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B67208B"/>
    <w:multiLevelType w:val="hybridMultilevel"/>
    <w:tmpl w:val="64B620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82366C"/>
    <w:multiLevelType w:val="hybridMultilevel"/>
    <w:tmpl w:val="11E86C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F061BC9"/>
    <w:multiLevelType w:val="hybridMultilevel"/>
    <w:tmpl w:val="601215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194000E"/>
    <w:multiLevelType w:val="hybridMultilevel"/>
    <w:tmpl w:val="7F44C9D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430C63D3"/>
    <w:multiLevelType w:val="hybridMultilevel"/>
    <w:tmpl w:val="B44684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3B403BC"/>
    <w:multiLevelType w:val="hybridMultilevel"/>
    <w:tmpl w:val="0AA49D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42C7EEE"/>
    <w:multiLevelType w:val="hybridMultilevel"/>
    <w:tmpl w:val="8E84EB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5620AC9"/>
    <w:multiLevelType w:val="hybridMultilevel"/>
    <w:tmpl w:val="EC56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733424E"/>
    <w:multiLevelType w:val="hybridMultilevel"/>
    <w:tmpl w:val="DEE460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99C2108"/>
    <w:multiLevelType w:val="hybridMultilevel"/>
    <w:tmpl w:val="C6426D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E235B83"/>
    <w:multiLevelType w:val="hybridMultilevel"/>
    <w:tmpl w:val="EF0426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2DB5145"/>
    <w:multiLevelType w:val="hybridMultilevel"/>
    <w:tmpl w:val="1D689C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51F5552"/>
    <w:multiLevelType w:val="hybridMultilevel"/>
    <w:tmpl w:val="059C8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7701FFB"/>
    <w:multiLevelType w:val="hybridMultilevel"/>
    <w:tmpl w:val="2FD0A2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931729B"/>
    <w:multiLevelType w:val="hybridMultilevel"/>
    <w:tmpl w:val="F92476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9932EBC"/>
    <w:multiLevelType w:val="hybridMultilevel"/>
    <w:tmpl w:val="40DC94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ECA48A8"/>
    <w:multiLevelType w:val="hybridMultilevel"/>
    <w:tmpl w:val="3196BF62"/>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8">
    <w:nsid w:val="607B13C3"/>
    <w:multiLevelType w:val="hybridMultilevel"/>
    <w:tmpl w:val="C36490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1A250C4"/>
    <w:multiLevelType w:val="hybridMultilevel"/>
    <w:tmpl w:val="48F8AC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2686CEB"/>
    <w:multiLevelType w:val="hybridMultilevel"/>
    <w:tmpl w:val="4D4CBE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4876457"/>
    <w:multiLevelType w:val="hybridMultilevel"/>
    <w:tmpl w:val="460251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56942E8"/>
    <w:multiLevelType w:val="hybridMultilevel"/>
    <w:tmpl w:val="0F0451F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3">
    <w:nsid w:val="65B35BB9"/>
    <w:multiLevelType w:val="hybridMultilevel"/>
    <w:tmpl w:val="412213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86E065D"/>
    <w:multiLevelType w:val="hybridMultilevel"/>
    <w:tmpl w:val="A86839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AC843FF"/>
    <w:multiLevelType w:val="hybridMultilevel"/>
    <w:tmpl w:val="A9F257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ACA1606"/>
    <w:multiLevelType w:val="hybridMultilevel"/>
    <w:tmpl w:val="0C3E09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B672708"/>
    <w:multiLevelType w:val="hybridMultilevel"/>
    <w:tmpl w:val="3C5038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BCC420A"/>
    <w:multiLevelType w:val="hybridMultilevel"/>
    <w:tmpl w:val="87E870E0"/>
    <w:lvl w:ilvl="0" w:tplc="B8004CC2">
      <w:start w:val="1"/>
      <w:numFmt w:val="bullet"/>
      <w:pStyle w:val="bluequestionstoberemoved"/>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C6B6963"/>
    <w:multiLevelType w:val="hybridMultilevel"/>
    <w:tmpl w:val="863C1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F332578"/>
    <w:multiLevelType w:val="hybridMultilevel"/>
    <w:tmpl w:val="34FAA9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FEC54F4"/>
    <w:multiLevelType w:val="hybridMultilevel"/>
    <w:tmpl w:val="424A8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8"/>
  </w:num>
  <w:num w:numId="2">
    <w:abstractNumId w:val="38"/>
  </w:num>
  <w:num w:numId="3">
    <w:abstractNumId w:val="31"/>
  </w:num>
  <w:num w:numId="4">
    <w:abstractNumId w:val="36"/>
  </w:num>
  <w:num w:numId="5">
    <w:abstractNumId w:val="49"/>
  </w:num>
  <w:num w:numId="6">
    <w:abstractNumId w:val="2"/>
  </w:num>
  <w:num w:numId="7">
    <w:abstractNumId w:val="24"/>
  </w:num>
  <w:num w:numId="8">
    <w:abstractNumId w:val="5"/>
  </w:num>
  <w:num w:numId="9">
    <w:abstractNumId w:val="14"/>
  </w:num>
  <w:num w:numId="10">
    <w:abstractNumId w:val="23"/>
  </w:num>
  <w:num w:numId="11">
    <w:abstractNumId w:val="11"/>
  </w:num>
  <w:num w:numId="12">
    <w:abstractNumId w:val="57"/>
  </w:num>
  <w:num w:numId="13">
    <w:abstractNumId w:val="45"/>
  </w:num>
  <w:num w:numId="14">
    <w:abstractNumId w:val="7"/>
  </w:num>
  <w:num w:numId="15">
    <w:abstractNumId w:val="29"/>
  </w:num>
  <w:num w:numId="16">
    <w:abstractNumId w:val="33"/>
  </w:num>
  <w:num w:numId="17">
    <w:abstractNumId w:val="4"/>
  </w:num>
  <w:num w:numId="18">
    <w:abstractNumId w:val="35"/>
  </w:num>
  <w:num w:numId="19">
    <w:abstractNumId w:val="30"/>
  </w:num>
  <w:num w:numId="20">
    <w:abstractNumId w:val="42"/>
  </w:num>
  <w:num w:numId="21">
    <w:abstractNumId w:val="25"/>
  </w:num>
  <w:num w:numId="22">
    <w:abstractNumId w:val="56"/>
  </w:num>
  <w:num w:numId="23">
    <w:abstractNumId w:val="41"/>
  </w:num>
  <w:num w:numId="24">
    <w:abstractNumId w:val="21"/>
  </w:num>
  <w:num w:numId="25">
    <w:abstractNumId w:val="17"/>
  </w:num>
  <w:num w:numId="26">
    <w:abstractNumId w:val="9"/>
  </w:num>
  <w:num w:numId="27">
    <w:abstractNumId w:val="3"/>
  </w:num>
  <w:num w:numId="28">
    <w:abstractNumId w:val="55"/>
  </w:num>
  <w:num w:numId="29">
    <w:abstractNumId w:val="8"/>
  </w:num>
  <w:num w:numId="30">
    <w:abstractNumId w:val="12"/>
  </w:num>
  <w:num w:numId="31">
    <w:abstractNumId w:val="13"/>
  </w:num>
  <w:num w:numId="32">
    <w:abstractNumId w:val="51"/>
  </w:num>
  <w:num w:numId="33">
    <w:abstractNumId w:val="6"/>
  </w:num>
  <w:num w:numId="34">
    <w:abstractNumId w:val="37"/>
  </w:num>
  <w:num w:numId="35">
    <w:abstractNumId w:val="27"/>
  </w:num>
  <w:num w:numId="36">
    <w:abstractNumId w:val="22"/>
  </w:num>
  <w:num w:numId="37">
    <w:abstractNumId w:val="18"/>
  </w:num>
  <w:num w:numId="38">
    <w:abstractNumId w:val="39"/>
  </w:num>
  <w:num w:numId="39">
    <w:abstractNumId w:val="32"/>
  </w:num>
  <w:num w:numId="40">
    <w:abstractNumId w:val="53"/>
  </w:num>
  <w:num w:numId="41">
    <w:abstractNumId w:val="46"/>
  </w:num>
  <w:num w:numId="42">
    <w:abstractNumId w:val="40"/>
  </w:num>
  <w:num w:numId="43">
    <w:abstractNumId w:val="15"/>
  </w:num>
  <w:num w:numId="44">
    <w:abstractNumId w:val="60"/>
  </w:num>
  <w:num w:numId="45">
    <w:abstractNumId w:val="1"/>
  </w:num>
  <w:num w:numId="46">
    <w:abstractNumId w:val="20"/>
  </w:num>
  <w:num w:numId="47">
    <w:abstractNumId w:val="10"/>
  </w:num>
  <w:num w:numId="48">
    <w:abstractNumId w:val="26"/>
  </w:num>
  <w:num w:numId="49">
    <w:abstractNumId w:val="28"/>
  </w:num>
  <w:num w:numId="50">
    <w:abstractNumId w:val="50"/>
  </w:num>
  <w:num w:numId="51">
    <w:abstractNumId w:val="54"/>
  </w:num>
  <w:num w:numId="52">
    <w:abstractNumId w:val="19"/>
  </w:num>
  <w:num w:numId="53">
    <w:abstractNumId w:val="44"/>
  </w:num>
  <w:num w:numId="54">
    <w:abstractNumId w:val="43"/>
  </w:num>
  <w:num w:numId="55">
    <w:abstractNumId w:val="16"/>
  </w:num>
  <w:num w:numId="56">
    <w:abstractNumId w:val="59"/>
  </w:num>
  <w:num w:numId="57">
    <w:abstractNumId w:val="47"/>
  </w:num>
  <w:num w:numId="58">
    <w:abstractNumId w:val="52"/>
  </w:num>
  <w:num w:numId="59">
    <w:abstractNumId w:val="34"/>
  </w:num>
  <w:num w:numId="60">
    <w:abstractNumId w:val="61"/>
  </w:num>
  <w:num w:numId="61">
    <w:abstractNumId w:val="0"/>
  </w:num>
  <w:num w:numId="62">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C3"/>
    <w:rsid w:val="00001ACF"/>
    <w:rsid w:val="00004E20"/>
    <w:rsid w:val="00012FA4"/>
    <w:rsid w:val="000132FF"/>
    <w:rsid w:val="00014023"/>
    <w:rsid w:val="00020EB3"/>
    <w:rsid w:val="00040176"/>
    <w:rsid w:val="00056D34"/>
    <w:rsid w:val="000626AE"/>
    <w:rsid w:val="00075DBD"/>
    <w:rsid w:val="000846A1"/>
    <w:rsid w:val="00095A8D"/>
    <w:rsid w:val="000A3453"/>
    <w:rsid w:val="000B0D7B"/>
    <w:rsid w:val="000C68A6"/>
    <w:rsid w:val="000E04BA"/>
    <w:rsid w:val="000E43F8"/>
    <w:rsid w:val="000E66B8"/>
    <w:rsid w:val="000E73C1"/>
    <w:rsid w:val="000F3EAA"/>
    <w:rsid w:val="000F4F03"/>
    <w:rsid w:val="00111C91"/>
    <w:rsid w:val="001241A2"/>
    <w:rsid w:val="00131465"/>
    <w:rsid w:val="00143F6D"/>
    <w:rsid w:val="0017050A"/>
    <w:rsid w:val="00181D5C"/>
    <w:rsid w:val="0018214F"/>
    <w:rsid w:val="00193994"/>
    <w:rsid w:val="001A0320"/>
    <w:rsid w:val="001A1227"/>
    <w:rsid w:val="001A5DA3"/>
    <w:rsid w:val="001D0155"/>
    <w:rsid w:val="001D7592"/>
    <w:rsid w:val="001F5EF5"/>
    <w:rsid w:val="00205FB9"/>
    <w:rsid w:val="00214439"/>
    <w:rsid w:val="002153DD"/>
    <w:rsid w:val="002165F8"/>
    <w:rsid w:val="002232C7"/>
    <w:rsid w:val="00231C4D"/>
    <w:rsid w:val="002337ED"/>
    <w:rsid w:val="00237A3E"/>
    <w:rsid w:val="00245C07"/>
    <w:rsid w:val="00251965"/>
    <w:rsid w:val="00251AB6"/>
    <w:rsid w:val="002535DC"/>
    <w:rsid w:val="00263600"/>
    <w:rsid w:val="00290A34"/>
    <w:rsid w:val="00293B3E"/>
    <w:rsid w:val="00297B74"/>
    <w:rsid w:val="002A7B4B"/>
    <w:rsid w:val="002B231C"/>
    <w:rsid w:val="002B38D2"/>
    <w:rsid w:val="002B6944"/>
    <w:rsid w:val="002C1654"/>
    <w:rsid w:val="002C67DB"/>
    <w:rsid w:val="002D1532"/>
    <w:rsid w:val="002D2130"/>
    <w:rsid w:val="002D6C67"/>
    <w:rsid w:val="002E1A6E"/>
    <w:rsid w:val="002F20CE"/>
    <w:rsid w:val="002F5086"/>
    <w:rsid w:val="002F6AF3"/>
    <w:rsid w:val="002F7520"/>
    <w:rsid w:val="00316122"/>
    <w:rsid w:val="00321B29"/>
    <w:rsid w:val="0032412F"/>
    <w:rsid w:val="0032464D"/>
    <w:rsid w:val="00327530"/>
    <w:rsid w:val="00330B64"/>
    <w:rsid w:val="003320B9"/>
    <w:rsid w:val="00335293"/>
    <w:rsid w:val="00335377"/>
    <w:rsid w:val="00342588"/>
    <w:rsid w:val="0035028B"/>
    <w:rsid w:val="00352587"/>
    <w:rsid w:val="00353206"/>
    <w:rsid w:val="00354F69"/>
    <w:rsid w:val="00357C82"/>
    <w:rsid w:val="00357D6B"/>
    <w:rsid w:val="003647EE"/>
    <w:rsid w:val="00381A82"/>
    <w:rsid w:val="0038473A"/>
    <w:rsid w:val="00386EFB"/>
    <w:rsid w:val="003931FF"/>
    <w:rsid w:val="00393DC9"/>
    <w:rsid w:val="00394310"/>
    <w:rsid w:val="003956EE"/>
    <w:rsid w:val="00397FF4"/>
    <w:rsid w:val="003A1262"/>
    <w:rsid w:val="003A3444"/>
    <w:rsid w:val="003A6033"/>
    <w:rsid w:val="003A705E"/>
    <w:rsid w:val="003A7F83"/>
    <w:rsid w:val="003B0EAE"/>
    <w:rsid w:val="003B7749"/>
    <w:rsid w:val="003C1550"/>
    <w:rsid w:val="003C60B2"/>
    <w:rsid w:val="003E4EE6"/>
    <w:rsid w:val="003E56EC"/>
    <w:rsid w:val="003F02E0"/>
    <w:rsid w:val="003F3931"/>
    <w:rsid w:val="00400617"/>
    <w:rsid w:val="00402AD4"/>
    <w:rsid w:val="00407802"/>
    <w:rsid w:val="004323B1"/>
    <w:rsid w:val="00446353"/>
    <w:rsid w:val="00452D98"/>
    <w:rsid w:val="00456484"/>
    <w:rsid w:val="00462A7C"/>
    <w:rsid w:val="0046653A"/>
    <w:rsid w:val="00470B59"/>
    <w:rsid w:val="00490F0F"/>
    <w:rsid w:val="00492CBE"/>
    <w:rsid w:val="004A2D2C"/>
    <w:rsid w:val="004A40AA"/>
    <w:rsid w:val="004A7335"/>
    <w:rsid w:val="004A75C0"/>
    <w:rsid w:val="004C1B87"/>
    <w:rsid w:val="004C32E8"/>
    <w:rsid w:val="004C4B93"/>
    <w:rsid w:val="004D0FDB"/>
    <w:rsid w:val="004F06EE"/>
    <w:rsid w:val="00501C72"/>
    <w:rsid w:val="00504AF1"/>
    <w:rsid w:val="00511809"/>
    <w:rsid w:val="00531259"/>
    <w:rsid w:val="005321F1"/>
    <w:rsid w:val="005337D5"/>
    <w:rsid w:val="00541B18"/>
    <w:rsid w:val="00552789"/>
    <w:rsid w:val="00554171"/>
    <w:rsid w:val="00561232"/>
    <w:rsid w:val="00565D72"/>
    <w:rsid w:val="005700CF"/>
    <w:rsid w:val="00570BC0"/>
    <w:rsid w:val="0057251B"/>
    <w:rsid w:val="0057301B"/>
    <w:rsid w:val="00577200"/>
    <w:rsid w:val="00596CF4"/>
    <w:rsid w:val="005A09D6"/>
    <w:rsid w:val="005A57C6"/>
    <w:rsid w:val="005A6767"/>
    <w:rsid w:val="005A7AA0"/>
    <w:rsid w:val="005C06CC"/>
    <w:rsid w:val="005C15EB"/>
    <w:rsid w:val="005C67D1"/>
    <w:rsid w:val="005C6E03"/>
    <w:rsid w:val="005E0A43"/>
    <w:rsid w:val="005E1F2B"/>
    <w:rsid w:val="005F13EA"/>
    <w:rsid w:val="005F311C"/>
    <w:rsid w:val="005F5B75"/>
    <w:rsid w:val="006013F8"/>
    <w:rsid w:val="00601E52"/>
    <w:rsid w:val="00607AD3"/>
    <w:rsid w:val="00610D42"/>
    <w:rsid w:val="00611D74"/>
    <w:rsid w:val="00613CE0"/>
    <w:rsid w:val="0064181B"/>
    <w:rsid w:val="00653B17"/>
    <w:rsid w:val="0065619A"/>
    <w:rsid w:val="00667772"/>
    <w:rsid w:val="00672944"/>
    <w:rsid w:val="00673339"/>
    <w:rsid w:val="00691A49"/>
    <w:rsid w:val="00692BDD"/>
    <w:rsid w:val="0069306A"/>
    <w:rsid w:val="00696962"/>
    <w:rsid w:val="006A4723"/>
    <w:rsid w:val="006B5931"/>
    <w:rsid w:val="006C21F5"/>
    <w:rsid w:val="006C34DE"/>
    <w:rsid w:val="006C392B"/>
    <w:rsid w:val="006C5768"/>
    <w:rsid w:val="006D50FF"/>
    <w:rsid w:val="00702A2E"/>
    <w:rsid w:val="00704657"/>
    <w:rsid w:val="007049D1"/>
    <w:rsid w:val="00725B3F"/>
    <w:rsid w:val="0074376B"/>
    <w:rsid w:val="00744127"/>
    <w:rsid w:val="007445AE"/>
    <w:rsid w:val="007653DB"/>
    <w:rsid w:val="00772213"/>
    <w:rsid w:val="007805E8"/>
    <w:rsid w:val="00792DDE"/>
    <w:rsid w:val="0079452E"/>
    <w:rsid w:val="007A1702"/>
    <w:rsid w:val="007A3351"/>
    <w:rsid w:val="007A6212"/>
    <w:rsid w:val="007A7C73"/>
    <w:rsid w:val="007B083E"/>
    <w:rsid w:val="007B45E5"/>
    <w:rsid w:val="007D7AE0"/>
    <w:rsid w:val="007E1138"/>
    <w:rsid w:val="007F71BC"/>
    <w:rsid w:val="00801D35"/>
    <w:rsid w:val="008037C4"/>
    <w:rsid w:val="00804E86"/>
    <w:rsid w:val="00814032"/>
    <w:rsid w:val="00815124"/>
    <w:rsid w:val="00821ECE"/>
    <w:rsid w:val="008345CB"/>
    <w:rsid w:val="0084116A"/>
    <w:rsid w:val="008413E9"/>
    <w:rsid w:val="0086686B"/>
    <w:rsid w:val="0086798B"/>
    <w:rsid w:val="00871363"/>
    <w:rsid w:val="0087454E"/>
    <w:rsid w:val="00880498"/>
    <w:rsid w:val="008836B4"/>
    <w:rsid w:val="00896532"/>
    <w:rsid w:val="008A0F03"/>
    <w:rsid w:val="008A2286"/>
    <w:rsid w:val="008C109D"/>
    <w:rsid w:val="008D2920"/>
    <w:rsid w:val="008F083C"/>
    <w:rsid w:val="008F0F6C"/>
    <w:rsid w:val="008F2635"/>
    <w:rsid w:val="0090007C"/>
    <w:rsid w:val="0090449D"/>
    <w:rsid w:val="00906F9C"/>
    <w:rsid w:val="009103AD"/>
    <w:rsid w:val="00911C2E"/>
    <w:rsid w:val="00920437"/>
    <w:rsid w:val="0092240A"/>
    <w:rsid w:val="00931FDC"/>
    <w:rsid w:val="009435C8"/>
    <w:rsid w:val="00960EC4"/>
    <w:rsid w:val="0096239C"/>
    <w:rsid w:val="0097170D"/>
    <w:rsid w:val="009858CE"/>
    <w:rsid w:val="0098693A"/>
    <w:rsid w:val="00990A3E"/>
    <w:rsid w:val="009A5D9A"/>
    <w:rsid w:val="009B7C90"/>
    <w:rsid w:val="009C1C71"/>
    <w:rsid w:val="009C67BA"/>
    <w:rsid w:val="009C7994"/>
    <w:rsid w:val="009D4415"/>
    <w:rsid w:val="009E5ECC"/>
    <w:rsid w:val="009F4705"/>
    <w:rsid w:val="009F4768"/>
    <w:rsid w:val="009F7466"/>
    <w:rsid w:val="00A00C37"/>
    <w:rsid w:val="00A065E2"/>
    <w:rsid w:val="00A06D22"/>
    <w:rsid w:val="00A118D5"/>
    <w:rsid w:val="00A145D0"/>
    <w:rsid w:val="00A243DA"/>
    <w:rsid w:val="00A32E5C"/>
    <w:rsid w:val="00A46B8B"/>
    <w:rsid w:val="00A54C17"/>
    <w:rsid w:val="00A679AF"/>
    <w:rsid w:val="00A74931"/>
    <w:rsid w:val="00A75C51"/>
    <w:rsid w:val="00A842B0"/>
    <w:rsid w:val="00A8500F"/>
    <w:rsid w:val="00A86F7D"/>
    <w:rsid w:val="00AA178D"/>
    <w:rsid w:val="00AA1E14"/>
    <w:rsid w:val="00AA7B51"/>
    <w:rsid w:val="00AB3C87"/>
    <w:rsid w:val="00AC123F"/>
    <w:rsid w:val="00AC1382"/>
    <w:rsid w:val="00AC28EB"/>
    <w:rsid w:val="00AC40E5"/>
    <w:rsid w:val="00AC4D3F"/>
    <w:rsid w:val="00AD3C53"/>
    <w:rsid w:val="00AE6286"/>
    <w:rsid w:val="00AF1DD2"/>
    <w:rsid w:val="00B00AAE"/>
    <w:rsid w:val="00B03E32"/>
    <w:rsid w:val="00B146F2"/>
    <w:rsid w:val="00B322C3"/>
    <w:rsid w:val="00B32A6A"/>
    <w:rsid w:val="00B51C44"/>
    <w:rsid w:val="00B51E02"/>
    <w:rsid w:val="00B51EF7"/>
    <w:rsid w:val="00B677B2"/>
    <w:rsid w:val="00B76A60"/>
    <w:rsid w:val="00B80AB2"/>
    <w:rsid w:val="00B83A8C"/>
    <w:rsid w:val="00B8659B"/>
    <w:rsid w:val="00B92BB4"/>
    <w:rsid w:val="00B933DF"/>
    <w:rsid w:val="00B96E4E"/>
    <w:rsid w:val="00B96FA1"/>
    <w:rsid w:val="00BA33FD"/>
    <w:rsid w:val="00BA51B8"/>
    <w:rsid w:val="00BB39B8"/>
    <w:rsid w:val="00BB5322"/>
    <w:rsid w:val="00BB6E57"/>
    <w:rsid w:val="00BC0748"/>
    <w:rsid w:val="00BD3B34"/>
    <w:rsid w:val="00BD5688"/>
    <w:rsid w:val="00BF63DC"/>
    <w:rsid w:val="00C02B41"/>
    <w:rsid w:val="00C03E1C"/>
    <w:rsid w:val="00C04273"/>
    <w:rsid w:val="00C14E85"/>
    <w:rsid w:val="00C1697F"/>
    <w:rsid w:val="00C220F4"/>
    <w:rsid w:val="00C26846"/>
    <w:rsid w:val="00C353A7"/>
    <w:rsid w:val="00C4066E"/>
    <w:rsid w:val="00C54DE9"/>
    <w:rsid w:val="00C63404"/>
    <w:rsid w:val="00C80E10"/>
    <w:rsid w:val="00C85A57"/>
    <w:rsid w:val="00C9415A"/>
    <w:rsid w:val="00C94C66"/>
    <w:rsid w:val="00C957D7"/>
    <w:rsid w:val="00CB4DD3"/>
    <w:rsid w:val="00CC13A2"/>
    <w:rsid w:val="00CD4C58"/>
    <w:rsid w:val="00CD53BA"/>
    <w:rsid w:val="00CE1327"/>
    <w:rsid w:val="00CE29EA"/>
    <w:rsid w:val="00CE6367"/>
    <w:rsid w:val="00CF4095"/>
    <w:rsid w:val="00CF467B"/>
    <w:rsid w:val="00D13FC8"/>
    <w:rsid w:val="00D14BA2"/>
    <w:rsid w:val="00D27A05"/>
    <w:rsid w:val="00D50043"/>
    <w:rsid w:val="00D7611E"/>
    <w:rsid w:val="00D8561E"/>
    <w:rsid w:val="00DA721A"/>
    <w:rsid w:val="00DC2C84"/>
    <w:rsid w:val="00DC4C62"/>
    <w:rsid w:val="00DC5CFD"/>
    <w:rsid w:val="00DC6CCF"/>
    <w:rsid w:val="00DE0523"/>
    <w:rsid w:val="00DF7E98"/>
    <w:rsid w:val="00E135F0"/>
    <w:rsid w:val="00E168E2"/>
    <w:rsid w:val="00E202DA"/>
    <w:rsid w:val="00E335E7"/>
    <w:rsid w:val="00E524F8"/>
    <w:rsid w:val="00E529E9"/>
    <w:rsid w:val="00E53040"/>
    <w:rsid w:val="00E56CA7"/>
    <w:rsid w:val="00E84223"/>
    <w:rsid w:val="00E878AC"/>
    <w:rsid w:val="00E87CD7"/>
    <w:rsid w:val="00EA30A2"/>
    <w:rsid w:val="00EA59B6"/>
    <w:rsid w:val="00EA64E4"/>
    <w:rsid w:val="00EB1E06"/>
    <w:rsid w:val="00EB2338"/>
    <w:rsid w:val="00EB31DC"/>
    <w:rsid w:val="00EB5D67"/>
    <w:rsid w:val="00EB792B"/>
    <w:rsid w:val="00EC68F4"/>
    <w:rsid w:val="00EC7D0D"/>
    <w:rsid w:val="00ED6C5C"/>
    <w:rsid w:val="00EE3DAD"/>
    <w:rsid w:val="00EE6370"/>
    <w:rsid w:val="00EE7404"/>
    <w:rsid w:val="00EF04D3"/>
    <w:rsid w:val="00EF5F15"/>
    <w:rsid w:val="00F0392A"/>
    <w:rsid w:val="00F0438C"/>
    <w:rsid w:val="00F04DDF"/>
    <w:rsid w:val="00F04F71"/>
    <w:rsid w:val="00F129BA"/>
    <w:rsid w:val="00F220E9"/>
    <w:rsid w:val="00F2374E"/>
    <w:rsid w:val="00F270B4"/>
    <w:rsid w:val="00F32902"/>
    <w:rsid w:val="00F40CC8"/>
    <w:rsid w:val="00F41B37"/>
    <w:rsid w:val="00F43F11"/>
    <w:rsid w:val="00F74363"/>
    <w:rsid w:val="00F77347"/>
    <w:rsid w:val="00F779E4"/>
    <w:rsid w:val="00F80671"/>
    <w:rsid w:val="00F81360"/>
    <w:rsid w:val="00F87F5C"/>
    <w:rsid w:val="00F93828"/>
    <w:rsid w:val="00FA0B33"/>
    <w:rsid w:val="00FA7EA0"/>
    <w:rsid w:val="00FB2CC2"/>
    <w:rsid w:val="00FB5EBD"/>
    <w:rsid w:val="00FC2A6D"/>
    <w:rsid w:val="00FD3656"/>
    <w:rsid w:val="00FD41D2"/>
    <w:rsid w:val="00FD486A"/>
    <w:rsid w:val="00FE20ED"/>
    <w:rsid w:val="00FF63BC"/>
    <w:rsid w:val="00FF7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958F53"/>
  <w15:docId w15:val="{1B836970-2920-4E1D-BDBF-FEDAE369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F3EAA"/>
    <w:pPr>
      <w:spacing w:after="120" w:line="276" w:lineRule="auto"/>
    </w:pPr>
    <w:rPr>
      <w:rFonts w:ascii="Arial" w:hAnsi="Arial"/>
      <w:sz w:val="24"/>
      <w:szCs w:val="24"/>
    </w:rPr>
  </w:style>
  <w:style w:type="paragraph" w:styleId="berschrift1">
    <w:name w:val="heading 1"/>
    <w:basedOn w:val="Standard"/>
    <w:next w:val="Standard"/>
    <w:link w:val="berschrift1Zchn"/>
    <w:uiPriority w:val="9"/>
    <w:qFormat/>
    <w:rsid w:val="00CF467B"/>
    <w:pPr>
      <w:spacing w:before="300" w:after="40"/>
      <w:outlineLvl w:val="0"/>
    </w:pPr>
    <w:rPr>
      <w:rFonts w:eastAsia="Times New Roman" w:cs="Arial"/>
      <w:caps/>
      <w:color w:val="76923C"/>
      <w:spacing w:val="5"/>
      <w:sz w:val="32"/>
      <w:szCs w:val="32"/>
      <w:lang w:val="de-AT" w:bidi="en-US"/>
    </w:rPr>
  </w:style>
  <w:style w:type="paragraph" w:styleId="berschrift2">
    <w:name w:val="heading 2"/>
    <w:basedOn w:val="Standard"/>
    <w:next w:val="Standard"/>
    <w:link w:val="berschrift2Zchn"/>
    <w:uiPriority w:val="9"/>
    <w:unhideWhenUsed/>
    <w:qFormat/>
    <w:rsid w:val="000F3EAA"/>
    <w:pPr>
      <w:spacing w:before="240" w:after="60" w:line="360" w:lineRule="auto"/>
      <w:outlineLvl w:val="1"/>
    </w:pPr>
    <w:rPr>
      <w:b/>
      <w:color w:val="948A54"/>
      <w:sz w:val="26"/>
      <w:szCs w:val="26"/>
    </w:rPr>
  </w:style>
  <w:style w:type="paragraph" w:styleId="berschrift3">
    <w:name w:val="heading 3"/>
    <w:basedOn w:val="Standard"/>
    <w:next w:val="Standard"/>
    <w:link w:val="berschrift3Zchn"/>
    <w:uiPriority w:val="9"/>
    <w:unhideWhenUsed/>
    <w:qFormat/>
    <w:rsid w:val="00BB6E57"/>
    <w:pPr>
      <w:keepNext/>
      <w:spacing w:before="240"/>
      <w:outlineLvl w:val="2"/>
    </w:pPr>
    <w:rPr>
      <w:rFonts w:eastAsia="MS Gothic"/>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7049D1"/>
    <w:rPr>
      <w:color w:val="0000FF"/>
      <w:u w:val="single"/>
    </w:rPr>
  </w:style>
  <w:style w:type="table" w:styleId="Tabellenraster">
    <w:name w:val="Table Grid"/>
    <w:basedOn w:val="NormaleTabelle"/>
    <w:uiPriority w:val="59"/>
    <w:rsid w:val="00CB4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A0320"/>
    <w:pPr>
      <w:tabs>
        <w:tab w:val="center" w:pos="4680"/>
        <w:tab w:val="right" w:pos="9360"/>
      </w:tabs>
    </w:pPr>
    <w:rPr>
      <w:lang w:val="x-none" w:eastAsia="x-none"/>
    </w:rPr>
  </w:style>
  <w:style w:type="character" w:customStyle="1" w:styleId="KopfzeileZchn">
    <w:name w:val="Kopfzeile Zchn"/>
    <w:link w:val="Kopfzeile"/>
    <w:uiPriority w:val="99"/>
    <w:rsid w:val="001A0320"/>
    <w:rPr>
      <w:sz w:val="22"/>
      <w:szCs w:val="22"/>
    </w:rPr>
  </w:style>
  <w:style w:type="paragraph" w:styleId="Fuzeile">
    <w:name w:val="footer"/>
    <w:basedOn w:val="Standard"/>
    <w:link w:val="FuzeileZchn"/>
    <w:uiPriority w:val="99"/>
    <w:unhideWhenUsed/>
    <w:rsid w:val="001A0320"/>
    <w:pPr>
      <w:tabs>
        <w:tab w:val="center" w:pos="4680"/>
        <w:tab w:val="right" w:pos="9360"/>
      </w:tabs>
    </w:pPr>
    <w:rPr>
      <w:lang w:val="x-none" w:eastAsia="x-none"/>
    </w:rPr>
  </w:style>
  <w:style w:type="character" w:customStyle="1" w:styleId="FuzeileZchn">
    <w:name w:val="Fußzeile Zchn"/>
    <w:link w:val="Fuzeile"/>
    <w:uiPriority w:val="99"/>
    <w:rsid w:val="001A0320"/>
    <w:rPr>
      <w:sz w:val="22"/>
      <w:szCs w:val="22"/>
    </w:rPr>
  </w:style>
  <w:style w:type="paragraph" w:styleId="Endnotentext">
    <w:name w:val="endnote text"/>
    <w:basedOn w:val="Standard"/>
    <w:link w:val="EndnotentextZchn"/>
    <w:uiPriority w:val="99"/>
    <w:unhideWhenUsed/>
    <w:rsid w:val="002C67DB"/>
    <w:rPr>
      <w:sz w:val="20"/>
      <w:szCs w:val="20"/>
    </w:rPr>
  </w:style>
  <w:style w:type="character" w:customStyle="1" w:styleId="EndnotentextZchn">
    <w:name w:val="Endnotentext Zchn"/>
    <w:basedOn w:val="Absatz-Standardschriftart"/>
    <w:link w:val="Endnotentext"/>
    <w:uiPriority w:val="99"/>
    <w:rsid w:val="002C67DB"/>
  </w:style>
  <w:style w:type="character" w:styleId="Endnotenzeichen">
    <w:name w:val="endnote reference"/>
    <w:uiPriority w:val="99"/>
    <w:semiHidden/>
    <w:unhideWhenUsed/>
    <w:rsid w:val="002C67DB"/>
    <w:rPr>
      <w:vertAlign w:val="superscript"/>
    </w:rPr>
  </w:style>
  <w:style w:type="paragraph" w:styleId="Funotentext">
    <w:name w:val="footnote text"/>
    <w:basedOn w:val="Standard"/>
    <w:link w:val="FunotentextZchn"/>
    <w:uiPriority w:val="99"/>
    <w:unhideWhenUsed/>
    <w:rsid w:val="002C67DB"/>
    <w:rPr>
      <w:sz w:val="20"/>
      <w:szCs w:val="20"/>
    </w:rPr>
  </w:style>
  <w:style w:type="character" w:customStyle="1" w:styleId="FunotentextZchn">
    <w:name w:val="Fußnotentext Zchn"/>
    <w:basedOn w:val="Absatz-Standardschriftart"/>
    <w:link w:val="Funotentext"/>
    <w:uiPriority w:val="99"/>
    <w:rsid w:val="002C67DB"/>
  </w:style>
  <w:style w:type="character" w:styleId="Funotenzeichen">
    <w:name w:val="footnote reference"/>
    <w:uiPriority w:val="99"/>
    <w:semiHidden/>
    <w:unhideWhenUsed/>
    <w:rsid w:val="002C67DB"/>
    <w:rPr>
      <w:vertAlign w:val="superscript"/>
    </w:rPr>
  </w:style>
  <w:style w:type="character" w:styleId="Kommentarzeichen">
    <w:name w:val="annotation reference"/>
    <w:uiPriority w:val="99"/>
    <w:semiHidden/>
    <w:unhideWhenUsed/>
    <w:rsid w:val="002B38D2"/>
    <w:rPr>
      <w:sz w:val="18"/>
      <w:szCs w:val="18"/>
    </w:rPr>
  </w:style>
  <w:style w:type="paragraph" w:styleId="Kommentartext">
    <w:name w:val="annotation text"/>
    <w:basedOn w:val="Standard"/>
    <w:link w:val="KommentartextZchn"/>
    <w:uiPriority w:val="99"/>
    <w:unhideWhenUsed/>
    <w:rsid w:val="002B38D2"/>
  </w:style>
  <w:style w:type="character" w:customStyle="1" w:styleId="KommentartextZchn">
    <w:name w:val="Kommentartext Zchn"/>
    <w:link w:val="Kommentartext"/>
    <w:uiPriority w:val="99"/>
    <w:rsid w:val="002B38D2"/>
    <w:rPr>
      <w:sz w:val="24"/>
      <w:szCs w:val="24"/>
      <w:lang w:val="en-US" w:eastAsia="en-US"/>
    </w:rPr>
  </w:style>
  <w:style w:type="paragraph" w:styleId="Kommentarthema">
    <w:name w:val="annotation subject"/>
    <w:basedOn w:val="Kommentartext"/>
    <w:next w:val="Kommentartext"/>
    <w:link w:val="KommentarthemaZchn"/>
    <w:uiPriority w:val="99"/>
    <w:semiHidden/>
    <w:unhideWhenUsed/>
    <w:rsid w:val="002B38D2"/>
    <w:rPr>
      <w:b/>
      <w:bCs/>
    </w:rPr>
  </w:style>
  <w:style w:type="character" w:customStyle="1" w:styleId="KommentarthemaZchn">
    <w:name w:val="Kommentarthema Zchn"/>
    <w:link w:val="Kommentarthema"/>
    <w:uiPriority w:val="99"/>
    <w:semiHidden/>
    <w:rsid w:val="002B38D2"/>
    <w:rPr>
      <w:b/>
      <w:bCs/>
      <w:sz w:val="24"/>
      <w:szCs w:val="24"/>
      <w:lang w:val="en-US" w:eastAsia="en-US"/>
    </w:rPr>
  </w:style>
  <w:style w:type="paragraph" w:styleId="Sprechblasentext">
    <w:name w:val="Balloon Text"/>
    <w:basedOn w:val="Standard"/>
    <w:link w:val="SprechblasentextZchn"/>
    <w:uiPriority w:val="99"/>
    <w:semiHidden/>
    <w:unhideWhenUsed/>
    <w:rsid w:val="002B38D2"/>
    <w:pPr>
      <w:spacing w:after="0" w:line="240" w:lineRule="auto"/>
    </w:pPr>
    <w:rPr>
      <w:rFonts w:ascii="Lucida Grande" w:hAnsi="Lucida Grande"/>
      <w:sz w:val="18"/>
      <w:szCs w:val="18"/>
    </w:rPr>
  </w:style>
  <w:style w:type="character" w:customStyle="1" w:styleId="SprechblasentextZchn">
    <w:name w:val="Sprechblasentext Zchn"/>
    <w:link w:val="Sprechblasentext"/>
    <w:uiPriority w:val="99"/>
    <w:semiHidden/>
    <w:rsid w:val="002B38D2"/>
    <w:rPr>
      <w:rFonts w:ascii="Lucida Grande" w:hAnsi="Lucida Grande" w:cs="Lucida Grande"/>
      <w:sz w:val="18"/>
      <w:szCs w:val="18"/>
      <w:lang w:val="en-US" w:eastAsia="en-US"/>
    </w:rPr>
  </w:style>
  <w:style w:type="character" w:customStyle="1" w:styleId="berschrift1Zchn">
    <w:name w:val="Überschrift 1 Zchn"/>
    <w:link w:val="berschrift1"/>
    <w:uiPriority w:val="9"/>
    <w:rsid w:val="00CF467B"/>
    <w:rPr>
      <w:rFonts w:ascii="Arial" w:eastAsia="Times New Roman" w:hAnsi="Arial" w:cs="Arial"/>
      <w:caps/>
      <w:color w:val="76923C"/>
      <w:spacing w:val="5"/>
      <w:sz w:val="32"/>
      <w:szCs w:val="32"/>
      <w:lang w:val="de-AT" w:eastAsia="en-US" w:bidi="en-US"/>
    </w:rPr>
  </w:style>
  <w:style w:type="character" w:customStyle="1" w:styleId="berschrift2Zchn">
    <w:name w:val="Überschrift 2 Zchn"/>
    <w:link w:val="berschrift2"/>
    <w:uiPriority w:val="9"/>
    <w:rsid w:val="000F3EAA"/>
    <w:rPr>
      <w:rFonts w:ascii="Arial" w:hAnsi="Arial"/>
      <w:b/>
      <w:color w:val="948A54"/>
      <w:sz w:val="26"/>
      <w:szCs w:val="26"/>
    </w:rPr>
  </w:style>
  <w:style w:type="paragraph" w:styleId="Titel">
    <w:name w:val="Title"/>
    <w:basedOn w:val="Standard"/>
    <w:next w:val="Standard"/>
    <w:link w:val="TitelZchn"/>
    <w:uiPriority w:val="10"/>
    <w:qFormat/>
    <w:rsid w:val="00744127"/>
    <w:pPr>
      <w:pBdr>
        <w:top w:val="single" w:sz="12" w:space="1" w:color="31859B"/>
      </w:pBdr>
      <w:spacing w:after="240" w:line="240" w:lineRule="auto"/>
      <w:jc w:val="center"/>
    </w:pPr>
    <w:rPr>
      <w:rFonts w:eastAsia="Times New Roman"/>
      <w:caps/>
      <w:color w:val="76923C"/>
      <w:sz w:val="36"/>
      <w:szCs w:val="36"/>
      <w:lang w:val="de-AT" w:bidi="en-US"/>
    </w:rPr>
  </w:style>
  <w:style w:type="character" w:customStyle="1" w:styleId="TitelZchn">
    <w:name w:val="Titel Zchn"/>
    <w:link w:val="Titel"/>
    <w:uiPriority w:val="10"/>
    <w:rsid w:val="00744127"/>
    <w:rPr>
      <w:rFonts w:ascii="Arial" w:eastAsia="Times New Roman" w:hAnsi="Arial"/>
      <w:caps/>
      <w:color w:val="76923C"/>
      <w:sz w:val="36"/>
      <w:szCs w:val="36"/>
      <w:lang w:val="de-AT" w:bidi="en-US"/>
    </w:rPr>
  </w:style>
  <w:style w:type="character" w:customStyle="1" w:styleId="berschrift3Zchn">
    <w:name w:val="Überschrift 3 Zchn"/>
    <w:link w:val="berschrift3"/>
    <w:uiPriority w:val="9"/>
    <w:rsid w:val="00BB6E57"/>
    <w:rPr>
      <w:rFonts w:ascii="Arial" w:eastAsia="MS Gothic" w:hAnsi="Arial"/>
      <w:b/>
      <w:bCs/>
      <w:sz w:val="24"/>
      <w:szCs w:val="24"/>
    </w:rPr>
  </w:style>
  <w:style w:type="paragraph" w:customStyle="1" w:styleId="bluetexttoberemoved">
    <w:name w:val="blue text (to be removed)"/>
    <w:basedOn w:val="Standard"/>
    <w:qFormat/>
    <w:rsid w:val="000F3EAA"/>
    <w:rPr>
      <w:color w:val="548DD4"/>
    </w:rPr>
  </w:style>
  <w:style w:type="paragraph" w:styleId="KeinLeerraum">
    <w:name w:val="No Spacing"/>
    <w:uiPriority w:val="1"/>
    <w:qFormat/>
    <w:rsid w:val="00446353"/>
    <w:rPr>
      <w:rFonts w:ascii="Arial" w:hAnsi="Arial"/>
      <w:sz w:val="24"/>
      <w:szCs w:val="24"/>
    </w:rPr>
  </w:style>
  <w:style w:type="paragraph" w:customStyle="1" w:styleId="bluetabletoberemoved">
    <w:name w:val="blue table (to be removed)"/>
    <w:basedOn w:val="bluetexttoberemoved"/>
    <w:qFormat/>
    <w:rsid w:val="006D50FF"/>
    <w:rPr>
      <w:sz w:val="18"/>
    </w:rPr>
  </w:style>
  <w:style w:type="paragraph" w:customStyle="1" w:styleId="bluequestionstoberemoved">
    <w:name w:val="blue questions (to be removed)"/>
    <w:basedOn w:val="bluetexttoberemoved"/>
    <w:qFormat/>
    <w:rsid w:val="00EE7404"/>
    <w:pPr>
      <w:numPr>
        <w:numId w:val="62"/>
      </w:numPr>
    </w:pPr>
  </w:style>
  <w:style w:type="paragraph" w:styleId="Listenabsatz">
    <w:name w:val="List Paragraph"/>
    <w:basedOn w:val="Standard"/>
    <w:uiPriority w:val="34"/>
    <w:qFormat/>
    <w:rsid w:val="00504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681171">
      <w:bodyDiv w:val="1"/>
      <w:marLeft w:val="0"/>
      <w:marRight w:val="0"/>
      <w:marTop w:val="0"/>
      <w:marBottom w:val="0"/>
      <w:divBdr>
        <w:top w:val="none" w:sz="0" w:space="0" w:color="auto"/>
        <w:left w:val="none" w:sz="0" w:space="0" w:color="auto"/>
        <w:bottom w:val="none" w:sz="0" w:space="0" w:color="auto"/>
        <w:right w:val="none" w:sz="0" w:space="0" w:color="auto"/>
      </w:divBdr>
      <w:divsChild>
        <w:div w:id="1812475778">
          <w:marLeft w:val="0"/>
          <w:marRight w:val="0"/>
          <w:marTop w:val="0"/>
          <w:marBottom w:val="0"/>
          <w:divBdr>
            <w:top w:val="none" w:sz="0" w:space="0" w:color="auto"/>
            <w:left w:val="none" w:sz="0" w:space="0" w:color="auto"/>
            <w:bottom w:val="none" w:sz="0" w:space="0" w:color="auto"/>
            <w:right w:val="none" w:sz="0" w:space="0" w:color="auto"/>
          </w:divBdr>
        </w:div>
        <w:div w:id="1895239490">
          <w:marLeft w:val="0"/>
          <w:marRight w:val="0"/>
          <w:marTop w:val="0"/>
          <w:marBottom w:val="0"/>
          <w:divBdr>
            <w:top w:val="none" w:sz="0" w:space="0" w:color="auto"/>
            <w:left w:val="none" w:sz="0" w:space="0" w:color="auto"/>
            <w:bottom w:val="none" w:sz="0" w:space="0" w:color="auto"/>
            <w:right w:val="none" w:sz="0" w:space="0" w:color="auto"/>
          </w:divBdr>
        </w:div>
      </w:divsChild>
    </w:div>
    <w:div w:id="1735395874">
      <w:bodyDiv w:val="1"/>
      <w:marLeft w:val="0"/>
      <w:marRight w:val="0"/>
      <w:marTop w:val="0"/>
      <w:marBottom w:val="0"/>
      <w:divBdr>
        <w:top w:val="none" w:sz="0" w:space="0" w:color="auto"/>
        <w:left w:val="none" w:sz="0" w:space="0" w:color="auto"/>
        <w:bottom w:val="none" w:sz="0" w:space="0" w:color="auto"/>
        <w:right w:val="none" w:sz="0" w:space="0" w:color="auto"/>
      </w:divBdr>
      <w:divsChild>
        <w:div w:id="792790540">
          <w:marLeft w:val="0"/>
          <w:marRight w:val="0"/>
          <w:marTop w:val="0"/>
          <w:marBottom w:val="0"/>
          <w:divBdr>
            <w:top w:val="none" w:sz="0" w:space="0" w:color="auto"/>
            <w:left w:val="none" w:sz="0" w:space="0" w:color="auto"/>
            <w:bottom w:val="none" w:sz="0" w:space="0" w:color="auto"/>
            <w:right w:val="none" w:sz="0" w:space="0" w:color="auto"/>
          </w:divBdr>
        </w:div>
        <w:div w:id="1669597831">
          <w:marLeft w:val="0"/>
          <w:marRight w:val="0"/>
          <w:marTop w:val="0"/>
          <w:marBottom w:val="0"/>
          <w:divBdr>
            <w:top w:val="none" w:sz="0" w:space="0" w:color="auto"/>
            <w:left w:val="none" w:sz="0" w:space="0" w:color="auto"/>
            <w:bottom w:val="none" w:sz="0" w:space="0" w:color="auto"/>
            <w:right w:val="none" w:sz="0" w:space="0" w:color="auto"/>
          </w:divBdr>
        </w:div>
        <w:div w:id="1899852363">
          <w:marLeft w:val="0"/>
          <w:marRight w:val="0"/>
          <w:marTop w:val="0"/>
          <w:marBottom w:val="0"/>
          <w:divBdr>
            <w:top w:val="none" w:sz="0" w:space="0" w:color="auto"/>
            <w:left w:val="none" w:sz="0" w:space="0" w:color="auto"/>
            <w:bottom w:val="none" w:sz="0" w:space="0" w:color="auto"/>
            <w:right w:val="none" w:sz="0" w:space="0" w:color="auto"/>
          </w:divBdr>
        </w:div>
      </w:divsChild>
    </w:div>
    <w:div w:id="1832133777">
      <w:bodyDiv w:val="1"/>
      <w:marLeft w:val="0"/>
      <w:marRight w:val="0"/>
      <w:marTop w:val="0"/>
      <w:marBottom w:val="0"/>
      <w:divBdr>
        <w:top w:val="none" w:sz="0" w:space="0" w:color="auto"/>
        <w:left w:val="none" w:sz="0" w:space="0" w:color="auto"/>
        <w:bottom w:val="none" w:sz="0" w:space="0" w:color="auto"/>
        <w:right w:val="none" w:sz="0" w:space="0" w:color="auto"/>
      </w:divBdr>
      <w:divsChild>
        <w:div w:id="1045759062">
          <w:marLeft w:val="0"/>
          <w:marRight w:val="0"/>
          <w:marTop w:val="0"/>
          <w:marBottom w:val="0"/>
          <w:divBdr>
            <w:top w:val="none" w:sz="0" w:space="0" w:color="auto"/>
            <w:left w:val="none" w:sz="0" w:space="0" w:color="auto"/>
            <w:bottom w:val="none" w:sz="0" w:space="0" w:color="auto"/>
            <w:right w:val="none" w:sz="0" w:space="0" w:color="auto"/>
          </w:divBdr>
        </w:div>
        <w:div w:id="1395084846">
          <w:marLeft w:val="0"/>
          <w:marRight w:val="0"/>
          <w:marTop w:val="0"/>
          <w:marBottom w:val="0"/>
          <w:divBdr>
            <w:top w:val="none" w:sz="0" w:space="0" w:color="auto"/>
            <w:left w:val="none" w:sz="0" w:space="0" w:color="auto"/>
            <w:bottom w:val="none" w:sz="0" w:space="0" w:color="auto"/>
            <w:right w:val="none" w:sz="0" w:space="0" w:color="auto"/>
          </w:divBdr>
        </w:div>
        <w:div w:id="17077545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lance.ecogood.org/gwoe-bericht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ilanz@ecogood.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alance.ecogood.org/matrix-4-1-de/handbuch/a1-ethisches-beschaffungsmanagemen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anktrac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6C036-770D-43AA-BC4D-CEEC368E2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10987</Words>
  <Characters>69224</Characters>
  <Application>Microsoft Office Word</Application>
  <DocSecurity>0</DocSecurity>
  <Lines>576</Lines>
  <Paragraphs>160</Paragraphs>
  <ScaleCrop>false</ScaleCrop>
  <HeadingPairs>
    <vt:vector size="2" baseType="variant">
      <vt:variant>
        <vt:lpstr>Title</vt:lpstr>
      </vt:variant>
      <vt:variant>
        <vt:i4>1</vt:i4>
      </vt:variant>
    </vt:vector>
  </HeadingPairs>
  <TitlesOfParts>
    <vt:vector size="1" baseType="lpstr">
      <vt:lpstr>GUIDELINES FOR THE COMMON GOOD REPORT</vt:lpstr>
    </vt:vector>
  </TitlesOfParts>
  <Company/>
  <LinksUpToDate>false</LinksUpToDate>
  <CharactersWithSpaces>80051</CharactersWithSpaces>
  <SharedDoc>false</SharedDoc>
  <HLinks>
    <vt:vector size="30" baseType="variant">
      <vt:variant>
        <vt:i4>196681</vt:i4>
      </vt:variant>
      <vt:variant>
        <vt:i4>6</vt:i4>
      </vt:variant>
      <vt:variant>
        <vt:i4>0</vt:i4>
      </vt:variant>
      <vt:variant>
        <vt:i4>5</vt:i4>
      </vt:variant>
      <vt:variant>
        <vt:lpwstr>http://balance.ecogood.org/gwoe-berichte</vt:lpwstr>
      </vt:variant>
      <vt:variant>
        <vt:lpwstr/>
      </vt:variant>
      <vt:variant>
        <vt:i4>7667761</vt:i4>
      </vt:variant>
      <vt:variant>
        <vt:i4>3</vt:i4>
      </vt:variant>
      <vt:variant>
        <vt:i4>0</vt:i4>
      </vt:variant>
      <vt:variant>
        <vt:i4>5</vt:i4>
      </vt:variant>
      <vt:variant>
        <vt:lpwstr>mailto:bilanz@ecogood.org</vt:lpwstr>
      </vt:variant>
      <vt:variant>
        <vt:lpwstr/>
      </vt:variant>
      <vt:variant>
        <vt:i4>589939</vt:i4>
      </vt:variant>
      <vt:variant>
        <vt:i4>0</vt:i4>
      </vt:variant>
      <vt:variant>
        <vt:i4>0</vt:i4>
      </vt:variant>
      <vt:variant>
        <vt:i4>5</vt:i4>
      </vt:variant>
      <vt:variant>
        <vt:lpwstr>http://balance.ecogood.org/matrix-4-1-de/handbuch/a1-ethisches-beschaffungsmanagement</vt:lpwstr>
      </vt:variant>
      <vt:variant>
        <vt:lpwstr/>
      </vt:variant>
      <vt:variant>
        <vt:i4>5308439</vt:i4>
      </vt:variant>
      <vt:variant>
        <vt:i4>0</vt:i4>
      </vt:variant>
      <vt:variant>
        <vt:i4>0</vt:i4>
      </vt:variant>
      <vt:variant>
        <vt:i4>5</vt:i4>
      </vt:variant>
      <vt:variant>
        <vt:lpwstr>http://www.banktrack.org</vt:lpwstr>
      </vt:variant>
      <vt:variant>
        <vt:lpwstr/>
      </vt:variant>
      <vt:variant>
        <vt:i4>3014750</vt:i4>
      </vt:variant>
      <vt:variant>
        <vt:i4>-1</vt:i4>
      </vt:variant>
      <vt:variant>
        <vt:i4>1026</vt:i4>
      </vt:variant>
      <vt:variant>
        <vt:i4>1</vt:i4>
      </vt:variant>
      <vt:variant>
        <vt:lpwstr>economy-for-the-common-good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COMMON GOOD REPORT</dc:title>
  <dc:subject/>
  <dc:creator>Susan</dc:creator>
  <cp:keywords/>
  <dc:description/>
  <cp:lastModifiedBy>Gus Hagelberg</cp:lastModifiedBy>
  <cp:revision>32</cp:revision>
  <dcterms:created xsi:type="dcterms:W3CDTF">2013-09-11T06:05:00Z</dcterms:created>
  <dcterms:modified xsi:type="dcterms:W3CDTF">2015-02-16T18:40:00Z</dcterms:modified>
</cp:coreProperties>
</file>